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A0493" w14:textId="77777777" w:rsidR="000B5075" w:rsidRPr="000B5075" w:rsidRDefault="000B5075" w:rsidP="000B5075">
      <w:pPr>
        <w:pStyle w:val="NoSpacing"/>
        <w:jc w:val="center"/>
        <w:rPr>
          <w:sz w:val="24"/>
          <w:szCs w:val="24"/>
        </w:rPr>
      </w:pPr>
      <w:r w:rsidRPr="000B5075">
        <w:rPr>
          <w:b/>
          <w:bCs/>
          <w:sz w:val="24"/>
          <w:szCs w:val="24"/>
        </w:rPr>
        <w:t>ORDINANCE #24-40</w:t>
      </w:r>
      <w:r>
        <w:rPr>
          <w:b/>
          <w:bCs/>
          <w:sz w:val="24"/>
          <w:szCs w:val="24"/>
        </w:rPr>
        <w:t>9</w:t>
      </w:r>
    </w:p>
    <w:p w14:paraId="482E7F93" w14:textId="77777777" w:rsidR="000B5075" w:rsidRPr="000B5075" w:rsidRDefault="000B5075" w:rsidP="000B5075">
      <w:pPr>
        <w:pStyle w:val="NoSpacing"/>
        <w:rPr>
          <w:sz w:val="24"/>
          <w:szCs w:val="24"/>
        </w:rPr>
      </w:pPr>
    </w:p>
    <w:p w14:paraId="3AE11420" w14:textId="77777777" w:rsidR="000B5075" w:rsidRDefault="000B5075" w:rsidP="000B5075">
      <w:pPr>
        <w:pStyle w:val="NoSpacing"/>
        <w:jc w:val="center"/>
        <w:rPr>
          <w:b/>
          <w:bCs/>
          <w:sz w:val="24"/>
          <w:szCs w:val="24"/>
        </w:rPr>
      </w:pPr>
      <w:r w:rsidRPr="000B5075">
        <w:rPr>
          <w:b/>
          <w:bCs/>
          <w:sz w:val="24"/>
          <w:szCs w:val="24"/>
        </w:rPr>
        <w:t xml:space="preserve">AN ORDINANCE AMENDING TITLE 8, CHAPTERS 2, 6, AND 13 OF THE DUCHESNE COUNTY ZONING ORDINANCE REGARDING </w:t>
      </w:r>
    </w:p>
    <w:p w14:paraId="67CDF4C7" w14:textId="77777777" w:rsidR="000B5075" w:rsidRPr="000B5075" w:rsidRDefault="000B5075" w:rsidP="000B5075">
      <w:pPr>
        <w:pStyle w:val="NoSpacing"/>
        <w:jc w:val="center"/>
        <w:rPr>
          <w:sz w:val="24"/>
          <w:szCs w:val="24"/>
        </w:rPr>
      </w:pPr>
      <w:r>
        <w:rPr>
          <w:b/>
          <w:bCs/>
          <w:sz w:val="24"/>
          <w:szCs w:val="24"/>
        </w:rPr>
        <w:t>OIL &amp; GAS DRILLING AND PRODUCTION FACILITIES</w:t>
      </w:r>
    </w:p>
    <w:p w14:paraId="6334585F" w14:textId="77777777" w:rsidR="000B5075" w:rsidRPr="000B5075" w:rsidRDefault="000B5075" w:rsidP="000B5075">
      <w:pPr>
        <w:pStyle w:val="NoSpacing"/>
        <w:rPr>
          <w:sz w:val="24"/>
          <w:szCs w:val="24"/>
        </w:rPr>
      </w:pPr>
    </w:p>
    <w:p w14:paraId="6A2F2BCC"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xml:space="preserve">, Duchesne County issues conditional use permits to allow the proper integration of </w:t>
      </w:r>
      <w:r w:rsidR="00D70573">
        <w:rPr>
          <w:sz w:val="24"/>
          <w:szCs w:val="24"/>
        </w:rPr>
        <w:t xml:space="preserve">land </w:t>
      </w:r>
      <w:r w:rsidRPr="000B5075">
        <w:rPr>
          <w:sz w:val="24"/>
          <w:szCs w:val="24"/>
        </w:rPr>
        <w:t>uses which may be suitable only in specific locations in a zoning district, or only if such uses are designed, arranged, or conducted on the site in a particular manner; and,</w:t>
      </w:r>
    </w:p>
    <w:p w14:paraId="2EB0118B" w14:textId="77777777" w:rsidR="000B5075" w:rsidRPr="000B5075" w:rsidRDefault="000B5075" w:rsidP="000B5075">
      <w:pPr>
        <w:pStyle w:val="NoSpacing"/>
        <w:rPr>
          <w:sz w:val="24"/>
          <w:szCs w:val="24"/>
        </w:rPr>
      </w:pPr>
    </w:p>
    <w:p w14:paraId="339DD292"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Duchesne County regularly reviews its zoning ordinance</w:t>
      </w:r>
      <w:r w:rsidR="00A26532">
        <w:rPr>
          <w:sz w:val="24"/>
          <w:szCs w:val="24"/>
        </w:rPr>
        <w:t xml:space="preserve"> to promote effective regulation of land use and effective implementation of the General Plan</w:t>
      </w:r>
      <w:r w:rsidRPr="000B5075">
        <w:rPr>
          <w:sz w:val="24"/>
          <w:szCs w:val="24"/>
        </w:rPr>
        <w:t>; and,</w:t>
      </w:r>
    </w:p>
    <w:p w14:paraId="48A3F30C" w14:textId="77777777" w:rsidR="000B5075" w:rsidRPr="000B5075" w:rsidRDefault="000B5075" w:rsidP="000B5075">
      <w:pPr>
        <w:pStyle w:val="NoSpacing"/>
        <w:rPr>
          <w:sz w:val="24"/>
          <w:szCs w:val="24"/>
        </w:rPr>
      </w:pPr>
    </w:p>
    <w:p w14:paraId="54AFDC30"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w:t>
      </w:r>
      <w:r>
        <w:rPr>
          <w:sz w:val="24"/>
          <w:szCs w:val="24"/>
        </w:rPr>
        <w:t xml:space="preserve"> </w:t>
      </w:r>
      <w:r w:rsidRPr="000B5075">
        <w:rPr>
          <w:sz w:val="24"/>
          <w:szCs w:val="24"/>
        </w:rPr>
        <w:t>energy development is part of the cultural</w:t>
      </w:r>
      <w:r w:rsidR="00D70573">
        <w:rPr>
          <w:sz w:val="24"/>
          <w:szCs w:val="24"/>
        </w:rPr>
        <w:t xml:space="preserve"> heritage</w:t>
      </w:r>
      <w:r w:rsidRPr="000B5075">
        <w:rPr>
          <w:sz w:val="24"/>
          <w:szCs w:val="24"/>
        </w:rPr>
        <w:t xml:space="preserve"> and</w:t>
      </w:r>
      <w:r w:rsidR="00D70573">
        <w:rPr>
          <w:sz w:val="24"/>
          <w:szCs w:val="24"/>
        </w:rPr>
        <w:t xml:space="preserve"> is the</w:t>
      </w:r>
      <w:r w:rsidRPr="000B5075">
        <w:rPr>
          <w:sz w:val="24"/>
          <w:szCs w:val="24"/>
        </w:rPr>
        <w:t xml:space="preserve"> economic “backbone” of Duchesne County; and,</w:t>
      </w:r>
    </w:p>
    <w:p w14:paraId="799F0C8E" w14:textId="77777777" w:rsidR="000B5075" w:rsidRPr="000B5075" w:rsidRDefault="000B5075" w:rsidP="000B5075">
      <w:pPr>
        <w:pStyle w:val="NoSpacing"/>
        <w:rPr>
          <w:sz w:val="24"/>
          <w:szCs w:val="24"/>
        </w:rPr>
      </w:pPr>
    </w:p>
    <w:p w14:paraId="65B18BBC"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Duchesne County continues to experience unprecedented energy development</w:t>
      </w:r>
      <w:r w:rsidR="00D70573">
        <w:rPr>
          <w:sz w:val="24"/>
          <w:szCs w:val="24"/>
        </w:rPr>
        <w:t xml:space="preserve"> on private lands</w:t>
      </w:r>
      <w:r>
        <w:rPr>
          <w:sz w:val="24"/>
          <w:szCs w:val="24"/>
        </w:rPr>
        <w:t xml:space="preserve"> </w:t>
      </w:r>
      <w:r w:rsidR="00D70573">
        <w:rPr>
          <w:sz w:val="24"/>
          <w:szCs w:val="24"/>
        </w:rPr>
        <w:t xml:space="preserve">which has </w:t>
      </w:r>
      <w:r w:rsidR="001B674D">
        <w:rPr>
          <w:sz w:val="24"/>
          <w:szCs w:val="24"/>
        </w:rPr>
        <w:t>caused damage to</w:t>
      </w:r>
      <w:r>
        <w:rPr>
          <w:sz w:val="24"/>
          <w:szCs w:val="24"/>
        </w:rPr>
        <w:t xml:space="preserve"> County roads</w:t>
      </w:r>
      <w:r w:rsidR="001B674D">
        <w:rPr>
          <w:sz w:val="24"/>
          <w:szCs w:val="24"/>
        </w:rPr>
        <w:t>, raised</w:t>
      </w:r>
      <w:r w:rsidR="00A26532">
        <w:rPr>
          <w:sz w:val="24"/>
          <w:szCs w:val="24"/>
        </w:rPr>
        <w:t xml:space="preserve"> public health, safety and welfare</w:t>
      </w:r>
      <w:r w:rsidR="001B674D">
        <w:rPr>
          <w:sz w:val="24"/>
          <w:szCs w:val="24"/>
        </w:rPr>
        <w:t xml:space="preserve"> concerns</w:t>
      </w:r>
      <w:r w:rsidR="00D70573">
        <w:rPr>
          <w:sz w:val="24"/>
          <w:szCs w:val="24"/>
        </w:rPr>
        <w:t xml:space="preserve"> and generated a need </w:t>
      </w:r>
      <w:r w:rsidR="00252B76">
        <w:rPr>
          <w:sz w:val="24"/>
          <w:szCs w:val="24"/>
        </w:rPr>
        <w:t xml:space="preserve">to </w:t>
      </w:r>
      <w:r w:rsidR="00D70573">
        <w:rPr>
          <w:sz w:val="24"/>
          <w:szCs w:val="24"/>
        </w:rPr>
        <w:t>reconsider land use standards for siting energy development facilities</w:t>
      </w:r>
      <w:r w:rsidRPr="000B5075">
        <w:rPr>
          <w:sz w:val="24"/>
          <w:szCs w:val="24"/>
        </w:rPr>
        <w:t>; and,</w:t>
      </w:r>
    </w:p>
    <w:p w14:paraId="674A97B7" w14:textId="77777777" w:rsidR="000B5075" w:rsidRPr="000B5075" w:rsidRDefault="000B5075" w:rsidP="000B5075">
      <w:pPr>
        <w:pStyle w:val="NoSpacing"/>
        <w:rPr>
          <w:sz w:val="24"/>
          <w:szCs w:val="24"/>
        </w:rPr>
      </w:pPr>
    </w:p>
    <w:p w14:paraId="33AB4151" w14:textId="77777777" w:rsidR="000B5075" w:rsidRPr="000B5075" w:rsidRDefault="000B5075" w:rsidP="000B5075">
      <w:pPr>
        <w:pStyle w:val="NoSpacing"/>
        <w:rPr>
          <w:sz w:val="24"/>
          <w:szCs w:val="24"/>
        </w:rPr>
      </w:pPr>
      <w:r w:rsidRPr="00D70573">
        <w:rPr>
          <w:b/>
          <w:sz w:val="24"/>
          <w:szCs w:val="24"/>
        </w:rPr>
        <w:t>WHEREAS</w:t>
      </w:r>
      <w:r w:rsidRPr="000B5075">
        <w:rPr>
          <w:sz w:val="24"/>
          <w:szCs w:val="24"/>
        </w:rPr>
        <w:t xml:space="preserve">, the Duchesne County Planning Commission conducted a public hearing on April 3, 2024 regarding these proposed amendments to the Zoning Ordinance and </w:t>
      </w:r>
      <w:r>
        <w:rPr>
          <w:sz w:val="24"/>
          <w:szCs w:val="24"/>
        </w:rPr>
        <w:t>recessed the public hearing to June 26, 2024</w:t>
      </w:r>
      <w:r w:rsidRPr="000B5075">
        <w:rPr>
          <w:sz w:val="24"/>
          <w:szCs w:val="24"/>
        </w:rPr>
        <w:t>; and</w:t>
      </w:r>
    </w:p>
    <w:p w14:paraId="4BF5813D" w14:textId="77777777" w:rsidR="000B5075" w:rsidRPr="000B5075" w:rsidRDefault="000B5075" w:rsidP="000B5075">
      <w:pPr>
        <w:pStyle w:val="NoSpacing"/>
        <w:rPr>
          <w:sz w:val="24"/>
          <w:szCs w:val="24"/>
        </w:rPr>
      </w:pPr>
    </w:p>
    <w:p w14:paraId="246BDF92" w14:textId="77777777" w:rsidR="000B5075" w:rsidRDefault="000B5075" w:rsidP="000B5075">
      <w:pPr>
        <w:pStyle w:val="NoSpacing"/>
        <w:rPr>
          <w:sz w:val="24"/>
          <w:szCs w:val="24"/>
        </w:rPr>
      </w:pPr>
      <w:r w:rsidRPr="00D70573">
        <w:rPr>
          <w:b/>
          <w:sz w:val="24"/>
          <w:szCs w:val="24"/>
        </w:rPr>
        <w:t>WHEREAS</w:t>
      </w:r>
      <w:r w:rsidRPr="000B5075">
        <w:rPr>
          <w:sz w:val="24"/>
          <w:szCs w:val="24"/>
        </w:rPr>
        <w:t xml:space="preserve">, the Duchesne County </w:t>
      </w:r>
      <w:r>
        <w:rPr>
          <w:sz w:val="24"/>
          <w:szCs w:val="24"/>
        </w:rPr>
        <w:t xml:space="preserve">Planning </w:t>
      </w:r>
      <w:r w:rsidRPr="000B5075">
        <w:rPr>
          <w:sz w:val="24"/>
          <w:szCs w:val="24"/>
        </w:rPr>
        <w:t xml:space="preserve">Commission </w:t>
      </w:r>
      <w:r>
        <w:rPr>
          <w:sz w:val="24"/>
          <w:szCs w:val="24"/>
        </w:rPr>
        <w:t xml:space="preserve">re-opened the </w:t>
      </w:r>
      <w:r w:rsidRPr="000B5075">
        <w:rPr>
          <w:sz w:val="24"/>
          <w:szCs w:val="24"/>
        </w:rPr>
        <w:t xml:space="preserve">public hearing on </w:t>
      </w:r>
      <w:r>
        <w:rPr>
          <w:sz w:val="24"/>
          <w:szCs w:val="24"/>
        </w:rPr>
        <w:t>June 26</w:t>
      </w:r>
      <w:r w:rsidRPr="000B5075">
        <w:rPr>
          <w:sz w:val="24"/>
          <w:szCs w:val="24"/>
        </w:rPr>
        <w:t xml:space="preserve">, 2024 and </w:t>
      </w:r>
      <w:r w:rsidR="00D70573">
        <w:rPr>
          <w:sz w:val="24"/>
          <w:szCs w:val="24"/>
        </w:rPr>
        <w:t>recessed the hearing indefinitely pending completion of a road study for the County Transportation Special Service District</w:t>
      </w:r>
      <w:r w:rsidR="0069040E">
        <w:rPr>
          <w:sz w:val="24"/>
          <w:szCs w:val="24"/>
        </w:rPr>
        <w:t>, with eight (8) weeks given for stakeholder review of said study</w:t>
      </w:r>
      <w:r>
        <w:rPr>
          <w:sz w:val="24"/>
          <w:szCs w:val="24"/>
        </w:rPr>
        <w:t>; and</w:t>
      </w:r>
    </w:p>
    <w:p w14:paraId="596CB8C8" w14:textId="77777777" w:rsidR="000B5075" w:rsidRDefault="000B5075" w:rsidP="000B5075">
      <w:pPr>
        <w:pStyle w:val="NoSpacing"/>
        <w:rPr>
          <w:sz w:val="24"/>
          <w:szCs w:val="24"/>
        </w:rPr>
      </w:pPr>
    </w:p>
    <w:p w14:paraId="3AF9BB34" w14:textId="77777777" w:rsidR="00D70573" w:rsidRDefault="000B5075" w:rsidP="000B5075">
      <w:pPr>
        <w:pStyle w:val="NoSpacing"/>
        <w:rPr>
          <w:sz w:val="24"/>
          <w:szCs w:val="24"/>
        </w:rPr>
      </w:pPr>
      <w:r w:rsidRPr="00D70573">
        <w:rPr>
          <w:b/>
          <w:sz w:val="24"/>
          <w:szCs w:val="24"/>
        </w:rPr>
        <w:t>WHEREAS</w:t>
      </w:r>
      <w:r>
        <w:rPr>
          <w:sz w:val="24"/>
          <w:szCs w:val="24"/>
        </w:rPr>
        <w:t>, the Duchesne County Commissioners</w:t>
      </w:r>
      <w:r w:rsidR="00D70573">
        <w:rPr>
          <w:sz w:val="24"/>
          <w:szCs w:val="24"/>
        </w:rPr>
        <w:t>, after recessing their hearing on April 15, 2024,</w:t>
      </w:r>
      <w:r>
        <w:rPr>
          <w:sz w:val="24"/>
          <w:szCs w:val="24"/>
        </w:rPr>
        <w:t xml:space="preserve"> </w:t>
      </w:r>
      <w:r w:rsidR="00D70573">
        <w:rPr>
          <w:sz w:val="24"/>
          <w:szCs w:val="24"/>
        </w:rPr>
        <w:t>re-</w:t>
      </w:r>
      <w:r>
        <w:rPr>
          <w:sz w:val="24"/>
          <w:szCs w:val="24"/>
        </w:rPr>
        <w:t xml:space="preserve">opened the public hearing </w:t>
      </w:r>
      <w:r w:rsidR="00A26532">
        <w:rPr>
          <w:sz w:val="24"/>
          <w:szCs w:val="24"/>
        </w:rPr>
        <w:t>to consider</w:t>
      </w:r>
      <w:r>
        <w:rPr>
          <w:sz w:val="24"/>
          <w:szCs w:val="24"/>
        </w:rPr>
        <w:t xml:space="preserve"> the proposed ordinance on July 8, 2024 </w:t>
      </w:r>
      <w:r w:rsidR="00D70573">
        <w:rPr>
          <w:sz w:val="24"/>
          <w:szCs w:val="24"/>
        </w:rPr>
        <w:t>and found</w:t>
      </w:r>
      <w:r w:rsidR="0069040E">
        <w:rPr>
          <w:sz w:val="24"/>
          <w:szCs w:val="24"/>
        </w:rPr>
        <w:t>, pursuant to Section 8-3-3 of the zoning ordinance,</w:t>
      </w:r>
      <w:r w:rsidR="00D70573">
        <w:rPr>
          <w:sz w:val="24"/>
          <w:szCs w:val="24"/>
        </w:rPr>
        <w:t xml:space="preserve"> that</w:t>
      </w:r>
      <w:r>
        <w:rPr>
          <w:sz w:val="24"/>
          <w:szCs w:val="24"/>
        </w:rPr>
        <w:t xml:space="preserve"> the </w:t>
      </w:r>
      <w:r w:rsidR="00D70573">
        <w:rPr>
          <w:sz w:val="24"/>
          <w:szCs w:val="24"/>
        </w:rPr>
        <w:t xml:space="preserve">failure of the </w:t>
      </w:r>
      <w:r>
        <w:rPr>
          <w:sz w:val="24"/>
          <w:szCs w:val="24"/>
        </w:rPr>
        <w:t>Planning Commission</w:t>
      </w:r>
      <w:r w:rsidR="00D70573">
        <w:rPr>
          <w:sz w:val="24"/>
          <w:szCs w:val="24"/>
        </w:rPr>
        <w:t xml:space="preserve"> to make a timely recommendation constitutes a negative recommendation</w:t>
      </w:r>
      <w:r>
        <w:rPr>
          <w:sz w:val="24"/>
          <w:szCs w:val="24"/>
        </w:rPr>
        <w:t>;</w:t>
      </w:r>
      <w:r w:rsidR="00D70573">
        <w:rPr>
          <w:sz w:val="24"/>
          <w:szCs w:val="24"/>
        </w:rPr>
        <w:t xml:space="preserve"> and</w:t>
      </w:r>
    </w:p>
    <w:p w14:paraId="198F9EF9" w14:textId="77777777" w:rsidR="00D70573" w:rsidRDefault="00D70573" w:rsidP="000B5075">
      <w:pPr>
        <w:pStyle w:val="NoSpacing"/>
        <w:rPr>
          <w:sz w:val="24"/>
          <w:szCs w:val="24"/>
        </w:rPr>
      </w:pPr>
    </w:p>
    <w:p w14:paraId="35D26B35" w14:textId="77777777" w:rsidR="00A77E24" w:rsidRDefault="00D70573" w:rsidP="000B5075">
      <w:pPr>
        <w:pStyle w:val="NoSpacing"/>
        <w:rPr>
          <w:ins w:id="0" w:author="Mike Hyde" w:date="2024-08-22T09:39:00Z"/>
          <w:sz w:val="24"/>
          <w:szCs w:val="24"/>
        </w:rPr>
      </w:pPr>
      <w:r w:rsidRPr="00D70573">
        <w:rPr>
          <w:b/>
          <w:sz w:val="24"/>
          <w:szCs w:val="24"/>
        </w:rPr>
        <w:t>WHEREAS</w:t>
      </w:r>
      <w:r>
        <w:rPr>
          <w:sz w:val="24"/>
          <w:szCs w:val="24"/>
        </w:rPr>
        <w:t>, the Duchesne County Commissioners recessed the public hearing until July 29, 2024 and scheduled work sessions for July 15 and 22, 2024 to seek consensus on the proposed ordinance</w:t>
      </w:r>
      <w:ins w:id="1" w:author="Mike Hyde" w:date="2024-08-22T09:39:00Z">
        <w:r w:rsidR="00A77E24">
          <w:rPr>
            <w:sz w:val="24"/>
            <w:szCs w:val="24"/>
          </w:rPr>
          <w:t>; and</w:t>
        </w:r>
      </w:ins>
      <w:del w:id="2" w:author="Mike Hyde" w:date="2024-08-22T09:39:00Z">
        <w:r w:rsidDel="00A77E24">
          <w:rPr>
            <w:sz w:val="24"/>
            <w:szCs w:val="24"/>
          </w:rPr>
          <w:delText>.</w:delText>
        </w:r>
      </w:del>
    </w:p>
    <w:p w14:paraId="6467A54C" w14:textId="77777777" w:rsidR="00A77E24" w:rsidRDefault="00A77E24" w:rsidP="000B5075">
      <w:pPr>
        <w:pStyle w:val="NoSpacing"/>
        <w:rPr>
          <w:ins w:id="3" w:author="Mike Hyde" w:date="2024-08-22T09:39:00Z"/>
          <w:sz w:val="24"/>
          <w:szCs w:val="24"/>
        </w:rPr>
      </w:pPr>
    </w:p>
    <w:p w14:paraId="773D34AA" w14:textId="77777777" w:rsidR="00B54BB7" w:rsidRDefault="00A77E24" w:rsidP="000B5075">
      <w:pPr>
        <w:pStyle w:val="NoSpacing"/>
        <w:rPr>
          <w:ins w:id="4" w:author="Mike Hyde" w:date="2024-10-02T09:10:00Z"/>
          <w:b/>
          <w:sz w:val="24"/>
          <w:szCs w:val="24"/>
        </w:rPr>
      </w:pPr>
      <w:ins w:id="5" w:author="Mike Hyde" w:date="2024-08-22T09:39:00Z">
        <w:r>
          <w:rPr>
            <w:b/>
            <w:sz w:val="24"/>
            <w:szCs w:val="24"/>
          </w:rPr>
          <w:t xml:space="preserve">WHEREAS, </w:t>
        </w:r>
        <w:r w:rsidRPr="00B54BB7">
          <w:rPr>
            <w:sz w:val="24"/>
            <w:szCs w:val="24"/>
            <w:rPrChange w:id="6" w:author="Mike Hyde" w:date="2024-10-02T09:10:00Z">
              <w:rPr>
                <w:b/>
                <w:sz w:val="24"/>
                <w:szCs w:val="24"/>
              </w:rPr>
            </w:rPrChange>
          </w:rPr>
          <w:t>the Duchesne County Commissioners recessed the public hearing until September 16, 2024 and conducted work sessions</w:t>
        </w:r>
      </w:ins>
      <w:ins w:id="7" w:author="Mike Hyde" w:date="2024-08-22T09:40:00Z">
        <w:r w:rsidRPr="00B54BB7">
          <w:rPr>
            <w:sz w:val="24"/>
            <w:szCs w:val="24"/>
            <w:rPrChange w:id="8" w:author="Mike Hyde" w:date="2024-10-02T09:10:00Z">
              <w:rPr>
                <w:b/>
                <w:sz w:val="24"/>
                <w:szCs w:val="24"/>
              </w:rPr>
            </w:rPrChange>
          </w:rPr>
          <w:t xml:space="preserve"> on August 19 and 26, 2024 to seek consensus on the proposed ordinance.</w:t>
        </w:r>
      </w:ins>
    </w:p>
    <w:p w14:paraId="021A58B8" w14:textId="77777777" w:rsidR="00B54BB7" w:rsidRDefault="00B54BB7" w:rsidP="000B5075">
      <w:pPr>
        <w:pStyle w:val="NoSpacing"/>
        <w:rPr>
          <w:ins w:id="9" w:author="Mike Hyde" w:date="2024-10-02T09:10:00Z"/>
          <w:sz w:val="24"/>
          <w:szCs w:val="24"/>
        </w:rPr>
      </w:pPr>
    </w:p>
    <w:p w14:paraId="47CA412B" w14:textId="77777777" w:rsidR="000B5075" w:rsidRPr="000B5075" w:rsidRDefault="00B54BB7" w:rsidP="000B5075">
      <w:pPr>
        <w:pStyle w:val="NoSpacing"/>
        <w:rPr>
          <w:sz w:val="24"/>
          <w:szCs w:val="24"/>
        </w:rPr>
      </w:pPr>
      <w:ins w:id="10" w:author="Mike Hyde" w:date="2024-10-02T09:10:00Z">
        <w:r>
          <w:rPr>
            <w:b/>
            <w:sz w:val="24"/>
            <w:szCs w:val="24"/>
          </w:rPr>
          <w:t xml:space="preserve">WHEREAS, </w:t>
        </w:r>
        <w:r>
          <w:rPr>
            <w:sz w:val="24"/>
            <w:szCs w:val="24"/>
          </w:rPr>
          <w:t>the Duchesne County Commissioners recessed the publ</w:t>
        </w:r>
      </w:ins>
      <w:ins w:id="11" w:author="Mike Hyde" w:date="2024-10-02T09:11:00Z">
        <w:r>
          <w:rPr>
            <w:sz w:val="24"/>
            <w:szCs w:val="24"/>
          </w:rPr>
          <w:t>ic hearing until October 21, 2024 and conducted work sessions on September 30 and October 7, 2024 to seek consensus on the proposed ordinance.</w:t>
        </w:r>
      </w:ins>
      <w:del w:id="12" w:author="Mike Hyde" w:date="2024-10-02T09:10:00Z">
        <w:r w:rsidR="000B5075" w:rsidDel="00B54BB7">
          <w:rPr>
            <w:sz w:val="24"/>
            <w:szCs w:val="24"/>
          </w:rPr>
          <w:delText xml:space="preserve"> </w:delText>
        </w:r>
      </w:del>
    </w:p>
    <w:p w14:paraId="3532DC8D" w14:textId="77777777" w:rsidR="000B5075" w:rsidRPr="000B5075" w:rsidRDefault="000B5075" w:rsidP="000B5075">
      <w:pPr>
        <w:pStyle w:val="NoSpacing"/>
        <w:rPr>
          <w:sz w:val="24"/>
          <w:szCs w:val="24"/>
        </w:rPr>
      </w:pPr>
    </w:p>
    <w:p w14:paraId="7B43D41A" w14:textId="77777777" w:rsidR="000B5075" w:rsidRPr="000B5075" w:rsidRDefault="000B5075" w:rsidP="000B5075">
      <w:pPr>
        <w:pStyle w:val="NoSpacing"/>
        <w:rPr>
          <w:sz w:val="24"/>
          <w:szCs w:val="24"/>
        </w:rPr>
      </w:pPr>
      <w:r w:rsidRPr="00D70573">
        <w:rPr>
          <w:b/>
          <w:sz w:val="24"/>
          <w:szCs w:val="24"/>
        </w:rPr>
        <w:t>NOW, THEREFORE, BE IT HEREBY ORDAINED BY THE BOARD OF COUNTY COMMISSIONERS</w:t>
      </w:r>
      <w:r w:rsidRPr="000B5075">
        <w:rPr>
          <w:sz w:val="24"/>
          <w:szCs w:val="24"/>
        </w:rPr>
        <w:t xml:space="preserve"> that:</w:t>
      </w:r>
    </w:p>
    <w:p w14:paraId="742CE333" w14:textId="77777777" w:rsidR="000B5075" w:rsidRPr="000B5075" w:rsidDel="00B54BB7" w:rsidRDefault="000B5075" w:rsidP="000B5075">
      <w:pPr>
        <w:pStyle w:val="NoSpacing"/>
        <w:rPr>
          <w:del w:id="13" w:author="Mike Hyde" w:date="2024-10-02T09:11:00Z"/>
          <w:sz w:val="24"/>
          <w:szCs w:val="24"/>
        </w:rPr>
      </w:pPr>
    </w:p>
    <w:p w14:paraId="7915222C" w14:textId="77777777" w:rsidR="000B5075" w:rsidRPr="000B5075" w:rsidRDefault="000B5075" w:rsidP="000B5075">
      <w:pPr>
        <w:pStyle w:val="NoSpacing"/>
        <w:rPr>
          <w:sz w:val="24"/>
          <w:szCs w:val="24"/>
        </w:rPr>
      </w:pPr>
      <w:r w:rsidRPr="00D70573">
        <w:rPr>
          <w:b/>
          <w:sz w:val="24"/>
          <w:szCs w:val="24"/>
          <w:u w:val="single"/>
        </w:rPr>
        <w:t>SECTION 1</w:t>
      </w:r>
      <w:r w:rsidRPr="000B5075">
        <w:rPr>
          <w:sz w:val="24"/>
          <w:szCs w:val="24"/>
          <w:u w:val="single"/>
        </w:rPr>
        <w:t>.</w:t>
      </w:r>
      <w:r w:rsidRPr="000B5075">
        <w:rPr>
          <w:b/>
          <w:bCs/>
          <w:sz w:val="24"/>
          <w:szCs w:val="24"/>
        </w:rPr>
        <w:t xml:space="preserve">  </w:t>
      </w:r>
      <w:r>
        <w:rPr>
          <w:sz w:val="24"/>
          <w:szCs w:val="24"/>
        </w:rPr>
        <w:t xml:space="preserve">A </w:t>
      </w:r>
      <w:r w:rsidRPr="000B5075">
        <w:rPr>
          <w:sz w:val="24"/>
          <w:szCs w:val="24"/>
        </w:rPr>
        <w:t xml:space="preserve">definition </w:t>
      </w:r>
      <w:r w:rsidR="00D97F65">
        <w:rPr>
          <w:sz w:val="24"/>
          <w:szCs w:val="24"/>
        </w:rPr>
        <w:t>is</w:t>
      </w:r>
      <w:r w:rsidRPr="000B5075">
        <w:rPr>
          <w:sz w:val="24"/>
          <w:szCs w:val="24"/>
        </w:rPr>
        <w:t xml:space="preserve"> amended in Section 8-2-1 of the Duchesne County Code a</w:t>
      </w:r>
      <w:r>
        <w:rPr>
          <w:sz w:val="24"/>
          <w:szCs w:val="24"/>
        </w:rPr>
        <w:t>s follows</w:t>
      </w:r>
      <w:r w:rsidRPr="000B5075">
        <w:rPr>
          <w:sz w:val="24"/>
          <w:szCs w:val="24"/>
        </w:rPr>
        <w:t>:</w:t>
      </w:r>
    </w:p>
    <w:p w14:paraId="3ACCDB8F" w14:textId="77777777" w:rsidR="000B5075" w:rsidRPr="000B5075" w:rsidRDefault="000B5075" w:rsidP="000B5075">
      <w:pPr>
        <w:pStyle w:val="NoSpacing"/>
        <w:rPr>
          <w:sz w:val="24"/>
          <w:szCs w:val="24"/>
        </w:rPr>
      </w:pPr>
    </w:p>
    <w:p w14:paraId="600FD43D" w14:textId="77777777" w:rsidR="000B5075" w:rsidRPr="001D2A20" w:rsidRDefault="000B5075" w:rsidP="000B5075">
      <w:pPr>
        <w:pStyle w:val="NoSpacing"/>
        <w:rPr>
          <w:sz w:val="24"/>
          <w:szCs w:val="24"/>
        </w:rPr>
      </w:pPr>
      <w:r w:rsidRPr="000B5075">
        <w:rPr>
          <w:strike/>
          <w:sz w:val="24"/>
          <w:szCs w:val="24"/>
        </w:rPr>
        <w:t>OIL AND GAS DRILLING FACILITIES/ PRODUCTION</w:t>
      </w:r>
      <w:r w:rsidRPr="000B5075">
        <w:rPr>
          <w:sz w:val="24"/>
          <w:szCs w:val="24"/>
        </w:rPr>
        <w:t xml:space="preserve"> </w:t>
      </w:r>
      <w:r w:rsidRPr="000B5075">
        <w:rPr>
          <w:b/>
          <w:bCs/>
          <w:sz w:val="24"/>
          <w:szCs w:val="24"/>
          <w:u w:val="single"/>
        </w:rPr>
        <w:t>OIL AND GAS DRILLING AND PRODUCTION FACILITIES</w:t>
      </w:r>
      <w:r w:rsidRPr="000B5075">
        <w:rPr>
          <w:sz w:val="24"/>
          <w:szCs w:val="24"/>
        </w:rPr>
        <w:t xml:space="preserve">: Any operation utilizing equipment which advances a bore hole </w:t>
      </w:r>
      <w:r w:rsidRPr="001D2A20">
        <w:rPr>
          <w:strike/>
          <w:sz w:val="24"/>
          <w:szCs w:val="24"/>
        </w:rPr>
        <w:t>onto</w:t>
      </w:r>
      <w:r w:rsidR="001D2A20">
        <w:rPr>
          <w:sz w:val="24"/>
          <w:szCs w:val="24"/>
        </w:rPr>
        <w:t xml:space="preserve"> </w:t>
      </w:r>
      <w:r w:rsidR="001D2A20">
        <w:rPr>
          <w:b/>
          <w:sz w:val="24"/>
          <w:szCs w:val="24"/>
          <w:u w:val="single"/>
        </w:rPr>
        <w:t>into</w:t>
      </w:r>
      <w:r w:rsidRPr="000B5075">
        <w:rPr>
          <w:sz w:val="24"/>
          <w:szCs w:val="24"/>
        </w:rPr>
        <w:t xml:space="preserve"> the earth</w:t>
      </w:r>
      <w:r w:rsidR="001D2A20">
        <w:rPr>
          <w:b/>
          <w:sz w:val="24"/>
          <w:szCs w:val="24"/>
          <w:u w:val="single"/>
        </w:rPr>
        <w:t>’s</w:t>
      </w:r>
      <w:r w:rsidRPr="000B5075">
        <w:rPr>
          <w:sz w:val="24"/>
          <w:szCs w:val="24"/>
        </w:rPr>
        <w:t xml:space="preserve"> substrata for the purpose of discovery, development and/or production of oil or gas, including, </w:t>
      </w:r>
      <w:del w:id="14" w:author="Mike Hyde" w:date="2024-08-22T09:25:00Z">
        <w:r w:rsidRPr="000B5075" w:rsidDel="00DB7C93">
          <w:rPr>
            <w:sz w:val="24"/>
            <w:szCs w:val="24"/>
          </w:rPr>
          <w:delText xml:space="preserve">but not </w:delText>
        </w:r>
      </w:del>
      <w:r w:rsidRPr="001D2A20">
        <w:rPr>
          <w:strike/>
          <w:sz w:val="24"/>
          <w:szCs w:val="24"/>
        </w:rPr>
        <w:t>necessarily</w:t>
      </w:r>
      <w:r w:rsidRPr="000B5075">
        <w:rPr>
          <w:sz w:val="24"/>
          <w:szCs w:val="24"/>
        </w:rPr>
        <w:t xml:space="preserve"> </w:t>
      </w:r>
      <w:del w:id="15" w:author="Mike Hyde" w:date="2024-08-22T09:25:00Z">
        <w:r w:rsidRPr="000B5075" w:rsidDel="00DB7C93">
          <w:rPr>
            <w:sz w:val="24"/>
            <w:szCs w:val="24"/>
          </w:rPr>
          <w:delText xml:space="preserve">limited to, </w:delText>
        </w:r>
      </w:del>
      <w:r w:rsidRPr="00555890">
        <w:rPr>
          <w:strike/>
          <w:sz w:val="24"/>
          <w:szCs w:val="24"/>
        </w:rPr>
        <w:t>wells, tanks or tank batteries,</w:t>
      </w:r>
      <w:r w:rsidRPr="000B5075">
        <w:rPr>
          <w:sz w:val="24"/>
          <w:szCs w:val="24"/>
        </w:rPr>
        <w:t xml:space="preserve"> </w:t>
      </w:r>
      <w:r w:rsidRPr="0072533E">
        <w:rPr>
          <w:strike/>
          <w:sz w:val="24"/>
          <w:szCs w:val="24"/>
        </w:rPr>
        <w:t>natural/propane gas storage and distribution,</w:t>
      </w:r>
      <w:r>
        <w:rPr>
          <w:sz w:val="24"/>
          <w:szCs w:val="24"/>
        </w:rPr>
        <w:t xml:space="preserve"> </w:t>
      </w:r>
      <w:r w:rsidRPr="0072533E">
        <w:rPr>
          <w:strike/>
          <w:sz w:val="24"/>
          <w:szCs w:val="24"/>
        </w:rPr>
        <w:t>petroleum refining,</w:t>
      </w:r>
      <w:r w:rsidRPr="000B5075">
        <w:rPr>
          <w:sz w:val="24"/>
          <w:szCs w:val="24"/>
        </w:rPr>
        <w:t xml:space="preserve"> </w:t>
      </w:r>
      <w:r w:rsidRPr="003A5F69">
        <w:rPr>
          <w:strike/>
          <w:sz w:val="24"/>
          <w:szCs w:val="24"/>
        </w:rPr>
        <w:t>access roads for ingress and egress, and pipelines</w:t>
      </w:r>
      <w:r w:rsidR="001D2A20">
        <w:rPr>
          <w:sz w:val="24"/>
          <w:szCs w:val="24"/>
        </w:rPr>
        <w:t xml:space="preserve"> </w:t>
      </w:r>
      <w:r w:rsidR="001D2A20" w:rsidRPr="0069040E">
        <w:rPr>
          <w:b/>
          <w:sz w:val="24"/>
          <w:szCs w:val="24"/>
          <w:u w:val="single"/>
        </w:rPr>
        <w:t>well pads and their associated equipment, compressor stations and water handling facilities</w:t>
      </w:r>
      <w:r w:rsidR="001D2A20">
        <w:rPr>
          <w:sz w:val="24"/>
          <w:szCs w:val="24"/>
        </w:rPr>
        <w:t>.</w:t>
      </w:r>
    </w:p>
    <w:p w14:paraId="5A4E1973" w14:textId="77777777" w:rsidR="00D70573" w:rsidRDefault="00D70573" w:rsidP="000B5075">
      <w:pPr>
        <w:pStyle w:val="NoSpacing"/>
        <w:rPr>
          <w:sz w:val="24"/>
          <w:szCs w:val="24"/>
          <w:u w:val="single"/>
        </w:rPr>
      </w:pPr>
    </w:p>
    <w:p w14:paraId="01334332" w14:textId="77777777" w:rsidR="000B5075" w:rsidRPr="000B5075" w:rsidRDefault="000B5075" w:rsidP="000B5075">
      <w:pPr>
        <w:pStyle w:val="NoSpacing"/>
        <w:rPr>
          <w:sz w:val="24"/>
          <w:szCs w:val="24"/>
        </w:rPr>
      </w:pPr>
      <w:r w:rsidRPr="00D70573">
        <w:rPr>
          <w:b/>
          <w:sz w:val="24"/>
          <w:szCs w:val="24"/>
          <w:u w:val="single"/>
        </w:rPr>
        <w:t>SECTION 2</w:t>
      </w:r>
      <w:r w:rsidRPr="000B5075">
        <w:rPr>
          <w:sz w:val="24"/>
          <w:szCs w:val="24"/>
          <w:u w:val="single"/>
        </w:rPr>
        <w:t>.</w:t>
      </w:r>
      <w:r w:rsidRPr="000B5075">
        <w:rPr>
          <w:sz w:val="24"/>
          <w:szCs w:val="24"/>
        </w:rPr>
        <w:t xml:space="preserve">  </w:t>
      </w:r>
      <w:r w:rsidR="00C9316D">
        <w:rPr>
          <w:sz w:val="24"/>
          <w:szCs w:val="24"/>
        </w:rPr>
        <w:t>The Table of Uses</w:t>
      </w:r>
      <w:r w:rsidRPr="000B5075">
        <w:rPr>
          <w:sz w:val="24"/>
          <w:szCs w:val="24"/>
        </w:rPr>
        <w:t xml:space="preserve"> in</w:t>
      </w:r>
      <w:r w:rsidRPr="000B5075">
        <w:rPr>
          <w:b/>
          <w:bCs/>
          <w:sz w:val="24"/>
          <w:szCs w:val="24"/>
        </w:rPr>
        <w:t xml:space="preserve"> </w:t>
      </w:r>
      <w:r w:rsidRPr="000B5075">
        <w:rPr>
          <w:sz w:val="24"/>
          <w:szCs w:val="24"/>
        </w:rPr>
        <w:t xml:space="preserve">Section 8-6-1 of the Duchesne County Code </w:t>
      </w:r>
      <w:r w:rsidR="00C9316D">
        <w:rPr>
          <w:sz w:val="24"/>
          <w:szCs w:val="24"/>
        </w:rPr>
        <w:t>i</w:t>
      </w:r>
      <w:r w:rsidRPr="000B5075">
        <w:rPr>
          <w:sz w:val="24"/>
          <w:szCs w:val="24"/>
        </w:rPr>
        <w:t>s</w:t>
      </w:r>
      <w:r w:rsidR="00C9316D">
        <w:rPr>
          <w:sz w:val="24"/>
          <w:szCs w:val="24"/>
        </w:rPr>
        <w:t xml:space="preserve"> amended as</w:t>
      </w:r>
      <w:r w:rsidRPr="000B5075">
        <w:rPr>
          <w:sz w:val="24"/>
          <w:szCs w:val="24"/>
        </w:rPr>
        <w:t xml:space="preserve"> follows:</w:t>
      </w:r>
    </w:p>
    <w:p w14:paraId="26A596A7" w14:textId="77777777" w:rsidR="000B5075" w:rsidRPr="000B5075" w:rsidRDefault="000B5075" w:rsidP="000B5075">
      <w:pPr>
        <w:pStyle w:val="NoSpacing"/>
        <w:rPr>
          <w:sz w:val="24"/>
          <w:szCs w:val="24"/>
        </w:rPr>
      </w:pPr>
    </w:p>
    <w:p w14:paraId="39915511" w14:textId="77777777" w:rsidR="000B5075" w:rsidRPr="000B5075" w:rsidRDefault="000B5075" w:rsidP="000B5075">
      <w:pPr>
        <w:pStyle w:val="NoSpacing"/>
        <w:rPr>
          <w:sz w:val="24"/>
          <w:szCs w:val="24"/>
        </w:rPr>
      </w:pPr>
      <w:r w:rsidRPr="000B5075">
        <w:rPr>
          <w:sz w:val="24"/>
          <w:szCs w:val="24"/>
        </w:rPr>
        <w:t>8-6-1: TABLE OF USES</w:t>
      </w:r>
    </w:p>
    <w:p w14:paraId="17794EB3" w14:textId="77777777" w:rsidR="000B5075" w:rsidRPr="00C9316D" w:rsidRDefault="000B5075" w:rsidP="000B5075">
      <w:pPr>
        <w:pStyle w:val="NoSpacing"/>
        <w:rPr>
          <w:sz w:val="24"/>
          <w:szCs w:val="24"/>
          <w:u w:val="single"/>
        </w:rPr>
      </w:pPr>
      <w:r w:rsidRPr="000B5075">
        <w:rPr>
          <w:b/>
          <w:bCs/>
          <w:sz w:val="24"/>
          <w:szCs w:val="24"/>
        </w:rPr>
        <w:tab/>
      </w:r>
      <w:r>
        <w:rPr>
          <w:b/>
          <w:bCs/>
          <w:sz w:val="24"/>
          <w:szCs w:val="24"/>
        </w:rPr>
        <w:tab/>
      </w:r>
      <w:r>
        <w:rPr>
          <w:b/>
          <w:bCs/>
          <w:sz w:val="24"/>
          <w:szCs w:val="24"/>
        </w:rPr>
        <w:tab/>
      </w:r>
      <w:r>
        <w:rPr>
          <w:b/>
          <w:bCs/>
          <w:sz w:val="24"/>
          <w:szCs w:val="24"/>
        </w:rPr>
        <w:tab/>
      </w:r>
      <w:r>
        <w:rPr>
          <w:b/>
          <w:bCs/>
          <w:sz w:val="24"/>
          <w:szCs w:val="24"/>
        </w:rPr>
        <w:tab/>
      </w:r>
      <w:r w:rsidRPr="00C9316D">
        <w:rPr>
          <w:sz w:val="24"/>
          <w:szCs w:val="24"/>
          <w:u w:val="single"/>
        </w:rPr>
        <w:t>A-10/A-5</w:t>
      </w:r>
      <w:r w:rsidRPr="00C9316D">
        <w:rPr>
          <w:sz w:val="24"/>
          <w:szCs w:val="24"/>
          <w:u w:val="single"/>
        </w:rPr>
        <w:tab/>
        <w:t>A-2 ½</w:t>
      </w:r>
      <w:r w:rsidRPr="00C9316D">
        <w:rPr>
          <w:sz w:val="24"/>
          <w:szCs w:val="24"/>
          <w:u w:val="single"/>
        </w:rPr>
        <w:tab/>
        <w:t>R-1</w:t>
      </w:r>
      <w:r w:rsidRPr="00C9316D">
        <w:rPr>
          <w:sz w:val="24"/>
          <w:szCs w:val="24"/>
          <w:u w:val="single"/>
        </w:rPr>
        <w:tab/>
        <w:t>R -½</w:t>
      </w:r>
      <w:r w:rsidRPr="00C9316D">
        <w:rPr>
          <w:sz w:val="24"/>
          <w:szCs w:val="24"/>
          <w:u w:val="single"/>
        </w:rPr>
        <w:tab/>
        <w:t>C</w:t>
      </w:r>
      <w:r w:rsidRPr="00C9316D">
        <w:rPr>
          <w:sz w:val="24"/>
          <w:szCs w:val="24"/>
          <w:u w:val="single"/>
        </w:rPr>
        <w:tab/>
        <w:t>I</w:t>
      </w:r>
    </w:p>
    <w:p w14:paraId="23CCD8D5" w14:textId="77777777" w:rsidR="000B5075" w:rsidRPr="000B5075" w:rsidRDefault="000B5075" w:rsidP="000B5075">
      <w:pPr>
        <w:pStyle w:val="NoSpacing"/>
        <w:rPr>
          <w:strike/>
          <w:sz w:val="24"/>
          <w:szCs w:val="24"/>
        </w:rPr>
      </w:pPr>
      <w:r w:rsidRPr="000B5075">
        <w:rPr>
          <w:strike/>
          <w:sz w:val="24"/>
          <w:szCs w:val="24"/>
        </w:rPr>
        <w:t>OIL AND GAS DRILLING</w:t>
      </w:r>
    </w:p>
    <w:p w14:paraId="04A738E0" w14:textId="77777777" w:rsidR="000B5075" w:rsidRPr="000B5075" w:rsidRDefault="000B5075" w:rsidP="000B5075">
      <w:pPr>
        <w:pStyle w:val="NoSpacing"/>
        <w:rPr>
          <w:strike/>
          <w:sz w:val="24"/>
          <w:szCs w:val="24"/>
        </w:rPr>
      </w:pPr>
      <w:r w:rsidRPr="000B5075">
        <w:rPr>
          <w:strike/>
          <w:sz w:val="24"/>
          <w:szCs w:val="24"/>
        </w:rPr>
        <w:t>FACILITIES/ PRODUCTION</w:t>
      </w:r>
    </w:p>
    <w:p w14:paraId="1E3DA685" w14:textId="77777777" w:rsidR="000B5075" w:rsidRPr="000B5075" w:rsidRDefault="000B5075" w:rsidP="000B5075">
      <w:pPr>
        <w:pStyle w:val="NoSpacing"/>
        <w:rPr>
          <w:sz w:val="24"/>
          <w:szCs w:val="24"/>
        </w:rPr>
      </w:pPr>
      <w:r w:rsidRPr="000B5075">
        <w:rPr>
          <w:b/>
          <w:bCs/>
          <w:sz w:val="24"/>
          <w:szCs w:val="24"/>
          <w:u w:val="single"/>
        </w:rPr>
        <w:t>OIL AND GAS DRILLING</w:t>
      </w:r>
    </w:p>
    <w:p w14:paraId="3E29F82F" w14:textId="77777777" w:rsidR="000B5075" w:rsidRPr="000B5075" w:rsidRDefault="000B5075" w:rsidP="000B5075">
      <w:pPr>
        <w:pStyle w:val="NoSpacing"/>
        <w:rPr>
          <w:sz w:val="24"/>
          <w:szCs w:val="24"/>
        </w:rPr>
      </w:pPr>
      <w:r w:rsidRPr="000B5075">
        <w:rPr>
          <w:b/>
          <w:bCs/>
          <w:sz w:val="24"/>
          <w:szCs w:val="24"/>
          <w:u w:val="single"/>
        </w:rPr>
        <w:t>AND PRODUCTION</w:t>
      </w:r>
    </w:p>
    <w:p w14:paraId="6B2301EE" w14:textId="77777777" w:rsidR="000B5075" w:rsidRPr="000B5075" w:rsidRDefault="000B5075" w:rsidP="000B5075">
      <w:pPr>
        <w:pStyle w:val="NoSpacing"/>
        <w:rPr>
          <w:sz w:val="24"/>
          <w:szCs w:val="24"/>
        </w:rPr>
      </w:pPr>
      <w:r w:rsidRPr="000B5075">
        <w:rPr>
          <w:b/>
          <w:bCs/>
          <w:sz w:val="24"/>
          <w:szCs w:val="24"/>
          <w:u w:val="single"/>
        </w:rPr>
        <w:t>FACILITIES</w:t>
      </w:r>
      <w:r w:rsidRPr="000B5075">
        <w:rPr>
          <w:sz w:val="24"/>
          <w:szCs w:val="24"/>
        </w:rPr>
        <w:tab/>
      </w:r>
      <w:r w:rsidRPr="000B5075">
        <w:rPr>
          <w:b/>
          <w:bCs/>
          <w:sz w:val="24"/>
          <w:szCs w:val="24"/>
        </w:rPr>
        <w:t xml:space="preserve"> </w:t>
      </w:r>
      <w:r>
        <w:rPr>
          <w:b/>
          <w:bCs/>
          <w:sz w:val="24"/>
          <w:szCs w:val="24"/>
        </w:rPr>
        <w:tab/>
      </w:r>
      <w:r>
        <w:rPr>
          <w:b/>
          <w:bCs/>
          <w:sz w:val="24"/>
          <w:szCs w:val="24"/>
        </w:rPr>
        <w:tab/>
      </w:r>
      <w:r>
        <w:rPr>
          <w:b/>
          <w:bCs/>
          <w:sz w:val="24"/>
          <w:szCs w:val="24"/>
        </w:rPr>
        <w:tab/>
      </w:r>
      <w:r w:rsidRPr="000B5075">
        <w:rPr>
          <w:strike/>
          <w:sz w:val="24"/>
          <w:szCs w:val="24"/>
        </w:rPr>
        <w:t>P</w:t>
      </w:r>
      <w:r w:rsidRPr="000B5075">
        <w:rPr>
          <w:sz w:val="24"/>
          <w:szCs w:val="24"/>
        </w:rPr>
        <w:t xml:space="preserve"> </w:t>
      </w:r>
      <w:r w:rsidRPr="000B5075">
        <w:rPr>
          <w:b/>
          <w:bCs/>
          <w:sz w:val="24"/>
          <w:szCs w:val="24"/>
          <w:u w:val="single"/>
        </w:rPr>
        <w:t>CU</w:t>
      </w:r>
      <w:r w:rsidRPr="000B5075">
        <w:rPr>
          <w:sz w:val="24"/>
          <w:szCs w:val="24"/>
        </w:rPr>
        <w:tab/>
      </w:r>
      <w:r>
        <w:rPr>
          <w:sz w:val="24"/>
          <w:szCs w:val="24"/>
        </w:rPr>
        <w:tab/>
      </w:r>
      <w:r w:rsidRPr="000B5075">
        <w:rPr>
          <w:sz w:val="24"/>
          <w:szCs w:val="24"/>
        </w:rPr>
        <w:t>CU</w:t>
      </w:r>
      <w:r w:rsidRPr="000B5075">
        <w:rPr>
          <w:sz w:val="24"/>
          <w:szCs w:val="24"/>
        </w:rPr>
        <w:tab/>
        <w:t>CU</w:t>
      </w:r>
      <w:r w:rsidRPr="000B5075">
        <w:rPr>
          <w:sz w:val="24"/>
          <w:szCs w:val="24"/>
        </w:rPr>
        <w:tab/>
        <w:t>CU</w:t>
      </w:r>
      <w:r w:rsidRPr="000B5075">
        <w:rPr>
          <w:sz w:val="24"/>
          <w:szCs w:val="24"/>
        </w:rPr>
        <w:tab/>
      </w:r>
      <w:r w:rsidRPr="000B5075">
        <w:rPr>
          <w:strike/>
          <w:sz w:val="24"/>
          <w:szCs w:val="24"/>
        </w:rPr>
        <w:t xml:space="preserve">P </w:t>
      </w:r>
      <w:r w:rsidRPr="000B5075">
        <w:rPr>
          <w:b/>
          <w:bCs/>
          <w:sz w:val="24"/>
          <w:szCs w:val="24"/>
          <w:u w:val="single"/>
        </w:rPr>
        <w:t>CU</w:t>
      </w:r>
      <w:r w:rsidRPr="000B5075">
        <w:rPr>
          <w:b/>
          <w:bCs/>
          <w:sz w:val="24"/>
          <w:szCs w:val="24"/>
        </w:rPr>
        <w:tab/>
      </w:r>
      <w:r w:rsidRPr="000B5075">
        <w:rPr>
          <w:strike/>
          <w:sz w:val="24"/>
          <w:szCs w:val="24"/>
        </w:rPr>
        <w:t>P</w:t>
      </w:r>
      <w:r w:rsidRPr="000B5075">
        <w:rPr>
          <w:sz w:val="24"/>
          <w:szCs w:val="24"/>
        </w:rPr>
        <w:t xml:space="preserve"> </w:t>
      </w:r>
      <w:r w:rsidRPr="000B5075">
        <w:rPr>
          <w:b/>
          <w:bCs/>
          <w:sz w:val="24"/>
          <w:szCs w:val="24"/>
          <w:u w:val="single"/>
        </w:rPr>
        <w:t>CU</w:t>
      </w:r>
    </w:p>
    <w:p w14:paraId="390E0604" w14:textId="77777777" w:rsidR="000B5075" w:rsidRPr="000B5075" w:rsidRDefault="000B5075" w:rsidP="000B5075">
      <w:pPr>
        <w:pStyle w:val="NoSpacing"/>
        <w:rPr>
          <w:sz w:val="24"/>
          <w:szCs w:val="24"/>
        </w:rPr>
      </w:pPr>
    </w:p>
    <w:p w14:paraId="6A099959" w14:textId="77777777" w:rsidR="000B5075" w:rsidRPr="000B5075" w:rsidRDefault="000B5075" w:rsidP="000B5075">
      <w:pPr>
        <w:pStyle w:val="NoSpacing"/>
        <w:rPr>
          <w:sz w:val="24"/>
          <w:szCs w:val="24"/>
        </w:rPr>
      </w:pPr>
      <w:r w:rsidRPr="00D70573">
        <w:rPr>
          <w:b/>
          <w:sz w:val="24"/>
          <w:szCs w:val="24"/>
          <w:u w:val="single"/>
        </w:rPr>
        <w:t>SECTION 3</w:t>
      </w:r>
      <w:r w:rsidRPr="000B5075">
        <w:rPr>
          <w:sz w:val="24"/>
          <w:szCs w:val="24"/>
          <w:u w:val="single"/>
        </w:rPr>
        <w:t>.</w:t>
      </w:r>
      <w:r w:rsidRPr="000B5075">
        <w:rPr>
          <w:sz w:val="24"/>
          <w:szCs w:val="24"/>
        </w:rPr>
        <w:t>  Section 8-13-5-4 of the Duchesne County Code is amended to read:</w:t>
      </w:r>
    </w:p>
    <w:p w14:paraId="0D4CD9A1" w14:textId="77777777" w:rsidR="000B5075" w:rsidRPr="000B5075" w:rsidRDefault="000B5075" w:rsidP="000B5075">
      <w:pPr>
        <w:pStyle w:val="NoSpacing"/>
        <w:rPr>
          <w:sz w:val="24"/>
          <w:szCs w:val="24"/>
        </w:rPr>
      </w:pPr>
    </w:p>
    <w:p w14:paraId="5845B759" w14:textId="77777777" w:rsidR="000B5075" w:rsidRPr="000B5075" w:rsidRDefault="000B5075" w:rsidP="000B5075">
      <w:pPr>
        <w:pStyle w:val="NoSpacing"/>
        <w:rPr>
          <w:sz w:val="24"/>
          <w:szCs w:val="24"/>
        </w:rPr>
      </w:pPr>
      <w:r w:rsidRPr="000B5075">
        <w:rPr>
          <w:sz w:val="24"/>
          <w:szCs w:val="24"/>
        </w:rPr>
        <w:t>8-13-5-4: OIL AND GAS DRILLING</w:t>
      </w:r>
      <w:r w:rsidR="001D2A20">
        <w:rPr>
          <w:sz w:val="24"/>
          <w:szCs w:val="24"/>
        </w:rPr>
        <w:t xml:space="preserve"> </w:t>
      </w:r>
      <w:r w:rsidR="001D2A20">
        <w:rPr>
          <w:b/>
          <w:sz w:val="24"/>
          <w:szCs w:val="24"/>
          <w:u w:val="single"/>
        </w:rPr>
        <w:t>AND PRODUCTION</w:t>
      </w:r>
      <w:r w:rsidRPr="000B5075">
        <w:rPr>
          <w:sz w:val="24"/>
          <w:szCs w:val="24"/>
        </w:rPr>
        <w:t xml:space="preserve"> FACILITIES</w:t>
      </w:r>
      <w:r w:rsidRPr="001D2A20">
        <w:rPr>
          <w:strike/>
          <w:sz w:val="24"/>
          <w:szCs w:val="24"/>
        </w:rPr>
        <w:t>/PRODUCTION</w:t>
      </w:r>
    </w:p>
    <w:p w14:paraId="0597C493" w14:textId="77777777" w:rsidR="000B5075" w:rsidRPr="000B5075" w:rsidRDefault="000B5075" w:rsidP="000B5075">
      <w:pPr>
        <w:pStyle w:val="NoSpacing"/>
        <w:rPr>
          <w:sz w:val="24"/>
          <w:szCs w:val="24"/>
        </w:rPr>
      </w:pPr>
    </w:p>
    <w:p w14:paraId="2A5CFCD1" w14:textId="77777777" w:rsidR="000B5075" w:rsidRDefault="000B5075" w:rsidP="000B5075">
      <w:pPr>
        <w:pStyle w:val="NoSpacing"/>
        <w:rPr>
          <w:sz w:val="24"/>
          <w:szCs w:val="24"/>
        </w:rPr>
      </w:pPr>
      <w:r w:rsidRPr="000B5075">
        <w:rPr>
          <w:sz w:val="24"/>
          <w:szCs w:val="24"/>
        </w:rPr>
        <w:t xml:space="preserve">All construction and development </w:t>
      </w:r>
      <w:r w:rsidRPr="00A26532">
        <w:rPr>
          <w:strike/>
          <w:sz w:val="24"/>
          <w:szCs w:val="24"/>
        </w:rPr>
        <w:t>for</w:t>
      </w:r>
      <w:r w:rsidRPr="000B5075">
        <w:rPr>
          <w:sz w:val="24"/>
          <w:szCs w:val="24"/>
        </w:rPr>
        <w:t xml:space="preserve"> </w:t>
      </w:r>
      <w:r w:rsidRPr="001D2A20">
        <w:rPr>
          <w:strike/>
          <w:sz w:val="24"/>
          <w:szCs w:val="24"/>
        </w:rPr>
        <w:t>energy</w:t>
      </w:r>
      <w:r w:rsidR="001D2A20">
        <w:rPr>
          <w:sz w:val="24"/>
          <w:szCs w:val="24"/>
        </w:rPr>
        <w:t xml:space="preserve"> </w:t>
      </w:r>
      <w:r w:rsidR="00A26532">
        <w:rPr>
          <w:b/>
          <w:sz w:val="24"/>
          <w:szCs w:val="24"/>
          <w:u w:val="single"/>
        </w:rPr>
        <w:t xml:space="preserve">of </w:t>
      </w:r>
      <w:r w:rsidR="001D2A20">
        <w:rPr>
          <w:b/>
          <w:sz w:val="24"/>
          <w:szCs w:val="24"/>
          <w:u w:val="single"/>
        </w:rPr>
        <w:t>oil and gas drilling and</w:t>
      </w:r>
      <w:r w:rsidRPr="000B5075">
        <w:rPr>
          <w:sz w:val="24"/>
          <w:szCs w:val="24"/>
        </w:rPr>
        <w:t xml:space="preserve"> production</w:t>
      </w:r>
      <w:r w:rsidR="00A26532">
        <w:rPr>
          <w:sz w:val="24"/>
          <w:szCs w:val="24"/>
        </w:rPr>
        <w:t xml:space="preserve"> </w:t>
      </w:r>
      <w:r w:rsidR="00A26532">
        <w:rPr>
          <w:b/>
          <w:sz w:val="24"/>
          <w:szCs w:val="24"/>
          <w:u w:val="single"/>
        </w:rPr>
        <w:t>facilities</w:t>
      </w:r>
      <w:r w:rsidRPr="000B5075">
        <w:rPr>
          <w:sz w:val="24"/>
          <w:szCs w:val="24"/>
        </w:rPr>
        <w:t xml:space="preserve"> </w:t>
      </w:r>
      <w:r w:rsidRPr="00A26532">
        <w:rPr>
          <w:strike/>
          <w:sz w:val="24"/>
          <w:szCs w:val="24"/>
        </w:rPr>
        <w:t xml:space="preserve">purposes </w:t>
      </w:r>
      <w:r w:rsidRPr="000B5075">
        <w:rPr>
          <w:sz w:val="24"/>
          <w:szCs w:val="24"/>
        </w:rPr>
        <w:t xml:space="preserve">on private lands in the county shall be carried out in accordance with the following standards and specifications. In the event of conflict between this section and the statutes, rules, orders and decisions of the Utah </w:t>
      </w:r>
      <w:r w:rsidR="00614F78">
        <w:rPr>
          <w:sz w:val="24"/>
          <w:szCs w:val="24"/>
        </w:rPr>
        <w:t>D</w:t>
      </w:r>
      <w:r w:rsidRPr="000B5075">
        <w:rPr>
          <w:sz w:val="24"/>
          <w:szCs w:val="24"/>
        </w:rPr>
        <w:t xml:space="preserve">ivision of </w:t>
      </w:r>
      <w:r w:rsidR="00614F78">
        <w:rPr>
          <w:sz w:val="24"/>
          <w:szCs w:val="24"/>
        </w:rPr>
        <w:t>O</w:t>
      </w:r>
      <w:r w:rsidRPr="000B5075">
        <w:rPr>
          <w:sz w:val="24"/>
          <w:szCs w:val="24"/>
        </w:rPr>
        <w:t xml:space="preserve">il, </w:t>
      </w:r>
      <w:r w:rsidR="00614F78">
        <w:rPr>
          <w:sz w:val="24"/>
          <w:szCs w:val="24"/>
        </w:rPr>
        <w:t>G</w:t>
      </w:r>
      <w:r w:rsidRPr="000B5075">
        <w:rPr>
          <w:sz w:val="24"/>
          <w:szCs w:val="24"/>
        </w:rPr>
        <w:t xml:space="preserve">as and </w:t>
      </w:r>
      <w:r w:rsidR="00614F78">
        <w:rPr>
          <w:sz w:val="24"/>
          <w:szCs w:val="24"/>
        </w:rPr>
        <w:t>M</w:t>
      </w:r>
      <w:r w:rsidRPr="000B5075">
        <w:rPr>
          <w:sz w:val="24"/>
          <w:szCs w:val="24"/>
        </w:rPr>
        <w:t xml:space="preserve">ining (DOGM) and Utah </w:t>
      </w:r>
      <w:r w:rsidR="00614F78">
        <w:rPr>
          <w:sz w:val="24"/>
          <w:szCs w:val="24"/>
        </w:rPr>
        <w:t>B</w:t>
      </w:r>
      <w:r w:rsidRPr="000B5075">
        <w:rPr>
          <w:sz w:val="24"/>
          <w:szCs w:val="24"/>
        </w:rPr>
        <w:t xml:space="preserve">oard of </w:t>
      </w:r>
      <w:r w:rsidR="00614F78">
        <w:rPr>
          <w:sz w:val="24"/>
          <w:szCs w:val="24"/>
        </w:rPr>
        <w:t>O</w:t>
      </w:r>
      <w:r w:rsidRPr="000B5075">
        <w:rPr>
          <w:sz w:val="24"/>
          <w:szCs w:val="24"/>
        </w:rPr>
        <w:t xml:space="preserve">il, </w:t>
      </w:r>
      <w:r w:rsidR="00614F78">
        <w:rPr>
          <w:sz w:val="24"/>
          <w:szCs w:val="24"/>
        </w:rPr>
        <w:t>G</w:t>
      </w:r>
      <w:r w:rsidRPr="000B5075">
        <w:rPr>
          <w:sz w:val="24"/>
          <w:szCs w:val="24"/>
        </w:rPr>
        <w:t xml:space="preserve">as and </w:t>
      </w:r>
      <w:r w:rsidR="00614F78">
        <w:rPr>
          <w:sz w:val="24"/>
          <w:szCs w:val="24"/>
        </w:rPr>
        <w:t>M</w:t>
      </w:r>
      <w:r w:rsidRPr="000B5075">
        <w:rPr>
          <w:sz w:val="24"/>
          <w:szCs w:val="24"/>
        </w:rPr>
        <w:t>ining (BOGM), the statutes, rules, orders and decisions of DOGM/BOGM will control.</w:t>
      </w:r>
    </w:p>
    <w:p w14:paraId="4C5BA75B" w14:textId="77777777" w:rsidR="000B5075" w:rsidRDefault="000B5075" w:rsidP="000B5075">
      <w:pPr>
        <w:pStyle w:val="NoSpacing"/>
        <w:rPr>
          <w:sz w:val="24"/>
          <w:szCs w:val="24"/>
        </w:rPr>
      </w:pPr>
    </w:p>
    <w:p w14:paraId="73302832" w14:textId="77777777" w:rsidR="000B5075" w:rsidRDefault="000B5075" w:rsidP="00FD60D8">
      <w:pPr>
        <w:pStyle w:val="NoSpacing"/>
        <w:numPr>
          <w:ilvl w:val="0"/>
          <w:numId w:val="1"/>
        </w:numPr>
        <w:rPr>
          <w:sz w:val="24"/>
          <w:szCs w:val="24"/>
        </w:rPr>
      </w:pPr>
      <w:r w:rsidRPr="000B5075">
        <w:rPr>
          <w:sz w:val="24"/>
          <w:szCs w:val="24"/>
        </w:rPr>
        <w:t xml:space="preserve">Compliance With Applicable Regulations: All oil and gas </w:t>
      </w:r>
      <w:r w:rsidRPr="001D2A20">
        <w:rPr>
          <w:strike/>
          <w:sz w:val="24"/>
          <w:szCs w:val="24"/>
        </w:rPr>
        <w:t>exploration</w:t>
      </w:r>
      <w:r w:rsidR="001D2A20">
        <w:rPr>
          <w:sz w:val="24"/>
          <w:szCs w:val="24"/>
        </w:rPr>
        <w:t xml:space="preserve"> </w:t>
      </w:r>
      <w:r w:rsidR="001D2A20">
        <w:rPr>
          <w:b/>
          <w:sz w:val="24"/>
          <w:szCs w:val="24"/>
          <w:u w:val="single"/>
        </w:rPr>
        <w:t>drilling</w:t>
      </w:r>
      <w:r w:rsidRPr="000B5075">
        <w:rPr>
          <w:sz w:val="24"/>
          <w:szCs w:val="24"/>
        </w:rPr>
        <w:t xml:space="preserve"> and production </w:t>
      </w:r>
      <w:r w:rsidR="001D2A20">
        <w:rPr>
          <w:b/>
          <w:sz w:val="24"/>
          <w:szCs w:val="24"/>
          <w:u w:val="single"/>
        </w:rPr>
        <w:t>facilities</w:t>
      </w:r>
      <w:r w:rsidR="001D2A20">
        <w:rPr>
          <w:sz w:val="24"/>
          <w:szCs w:val="24"/>
        </w:rPr>
        <w:t xml:space="preserve"> </w:t>
      </w:r>
      <w:r w:rsidRPr="001D2A20">
        <w:rPr>
          <w:strike/>
          <w:sz w:val="24"/>
          <w:szCs w:val="24"/>
        </w:rPr>
        <w:t>activities</w:t>
      </w:r>
      <w:r w:rsidRPr="000B5075">
        <w:rPr>
          <w:sz w:val="24"/>
          <w:szCs w:val="24"/>
        </w:rPr>
        <w:t xml:space="preserve"> shall comply with applicable federal, state and local regulations.</w:t>
      </w:r>
    </w:p>
    <w:p w14:paraId="1982F3B6" w14:textId="77777777" w:rsidR="000B5075" w:rsidRDefault="000B5075" w:rsidP="000B5075">
      <w:pPr>
        <w:pStyle w:val="NoSpacing"/>
        <w:ind w:left="360"/>
        <w:rPr>
          <w:sz w:val="24"/>
          <w:szCs w:val="24"/>
        </w:rPr>
      </w:pPr>
    </w:p>
    <w:p w14:paraId="4FCC562C" w14:textId="77777777" w:rsidR="000B5075" w:rsidRDefault="000B5075" w:rsidP="00FD60D8">
      <w:pPr>
        <w:pStyle w:val="NoSpacing"/>
        <w:numPr>
          <w:ilvl w:val="0"/>
          <w:numId w:val="1"/>
        </w:numPr>
        <w:rPr>
          <w:sz w:val="24"/>
          <w:szCs w:val="24"/>
        </w:rPr>
      </w:pPr>
      <w:r w:rsidRPr="000B5075">
        <w:rPr>
          <w:sz w:val="24"/>
          <w:szCs w:val="24"/>
        </w:rPr>
        <w:t xml:space="preserve">Surface Disturbance: Surface disturbance, including loss or damage to agricultural lands, irrigation systems, crops or surface improvements due to oil and gas drilling </w:t>
      </w:r>
      <w:r w:rsidR="001A2EFA">
        <w:rPr>
          <w:b/>
          <w:sz w:val="24"/>
          <w:szCs w:val="24"/>
          <w:u w:val="single"/>
        </w:rPr>
        <w:t xml:space="preserve">and production </w:t>
      </w:r>
      <w:r w:rsidRPr="000B5075">
        <w:rPr>
          <w:sz w:val="24"/>
          <w:szCs w:val="24"/>
        </w:rPr>
        <w:t>facilities</w:t>
      </w:r>
      <w:r w:rsidRPr="001A2EFA">
        <w:rPr>
          <w:strike/>
          <w:sz w:val="24"/>
          <w:szCs w:val="24"/>
        </w:rPr>
        <w:t>/production</w:t>
      </w:r>
      <w:r w:rsidRPr="000B5075">
        <w:rPr>
          <w:sz w:val="24"/>
          <w:szCs w:val="24"/>
        </w:rPr>
        <w:t xml:space="preserve">, including roadways and pipelines, shall be limited to that which is reasonably necessary and practical to extract minerals. Operations shall be designed to allow the </w:t>
      </w:r>
      <w:r w:rsidRPr="00A26532">
        <w:rPr>
          <w:strike/>
          <w:sz w:val="24"/>
          <w:szCs w:val="24"/>
        </w:rPr>
        <w:t>drill</w:t>
      </w:r>
      <w:r w:rsidRPr="000B5075">
        <w:rPr>
          <w:sz w:val="24"/>
          <w:szCs w:val="24"/>
        </w:rPr>
        <w:t xml:space="preserve"> </w:t>
      </w:r>
      <w:r w:rsidR="00A26532">
        <w:rPr>
          <w:b/>
          <w:sz w:val="24"/>
          <w:szCs w:val="24"/>
          <w:u w:val="single"/>
        </w:rPr>
        <w:t>oil and gas drilling and production facility</w:t>
      </w:r>
      <w:r w:rsidR="00A26532">
        <w:rPr>
          <w:sz w:val="24"/>
          <w:szCs w:val="24"/>
        </w:rPr>
        <w:t xml:space="preserve"> </w:t>
      </w:r>
      <w:r w:rsidRPr="000B5075">
        <w:rPr>
          <w:sz w:val="24"/>
          <w:szCs w:val="24"/>
        </w:rPr>
        <w:t>site owner reasonable use of the surface. Nothing in this subsection shall prohibit oil and gas drilling</w:t>
      </w:r>
      <w:r w:rsidR="001A2EFA">
        <w:rPr>
          <w:sz w:val="24"/>
          <w:szCs w:val="24"/>
        </w:rPr>
        <w:t xml:space="preserve"> </w:t>
      </w:r>
      <w:r w:rsidR="001A2EFA">
        <w:rPr>
          <w:b/>
          <w:sz w:val="24"/>
          <w:szCs w:val="24"/>
          <w:u w:val="single"/>
        </w:rPr>
        <w:t>and production</w:t>
      </w:r>
      <w:r w:rsidRPr="000B5075">
        <w:rPr>
          <w:sz w:val="24"/>
          <w:szCs w:val="24"/>
        </w:rPr>
        <w:t xml:space="preserve"> facilities</w:t>
      </w:r>
      <w:r w:rsidRPr="001A2EFA">
        <w:rPr>
          <w:strike/>
          <w:sz w:val="24"/>
          <w:szCs w:val="24"/>
        </w:rPr>
        <w:t>/production</w:t>
      </w:r>
      <w:r w:rsidRPr="000B5075">
        <w:rPr>
          <w:sz w:val="24"/>
          <w:szCs w:val="24"/>
        </w:rPr>
        <w:t>, including roadways and pipelines, when the associated surface disturbance is addressed by the terms of a surface use agreement or other authorization to proceed allowed by law.</w:t>
      </w:r>
    </w:p>
    <w:p w14:paraId="6D12B3A4" w14:textId="77777777" w:rsidR="000B5075" w:rsidRDefault="000B5075" w:rsidP="000B5075">
      <w:pPr>
        <w:pStyle w:val="NoSpacing"/>
        <w:rPr>
          <w:sz w:val="24"/>
          <w:szCs w:val="24"/>
        </w:rPr>
      </w:pPr>
    </w:p>
    <w:p w14:paraId="01829CBC" w14:textId="77777777" w:rsidR="000B5075" w:rsidRDefault="000B5075" w:rsidP="00FD60D8">
      <w:pPr>
        <w:pStyle w:val="NoSpacing"/>
        <w:numPr>
          <w:ilvl w:val="0"/>
          <w:numId w:val="1"/>
        </w:numPr>
        <w:rPr>
          <w:sz w:val="24"/>
          <w:szCs w:val="24"/>
        </w:rPr>
      </w:pPr>
      <w:r w:rsidRPr="000B5075">
        <w:rPr>
          <w:sz w:val="24"/>
          <w:szCs w:val="24"/>
        </w:rPr>
        <w:lastRenderedPageBreak/>
        <w:t>Road Encroachment Permits: An encroachment permit is required from the county public works department for new road approaches to a county road, for excavations within the county's road right of way associated with oil and gas drilling</w:t>
      </w:r>
      <w:r w:rsidR="001A2EFA">
        <w:rPr>
          <w:sz w:val="24"/>
          <w:szCs w:val="24"/>
        </w:rPr>
        <w:t xml:space="preserve"> </w:t>
      </w:r>
      <w:r w:rsidR="001A2EFA">
        <w:rPr>
          <w:b/>
          <w:sz w:val="24"/>
          <w:szCs w:val="24"/>
          <w:u w:val="single"/>
        </w:rPr>
        <w:t>and production</w:t>
      </w:r>
      <w:r w:rsidRPr="000B5075">
        <w:rPr>
          <w:sz w:val="24"/>
          <w:szCs w:val="24"/>
        </w:rPr>
        <w:t xml:space="preserve"> facilities</w:t>
      </w:r>
      <w:r w:rsidRPr="001A2EFA">
        <w:rPr>
          <w:strike/>
          <w:sz w:val="24"/>
          <w:szCs w:val="24"/>
        </w:rPr>
        <w:t>/production</w:t>
      </w:r>
      <w:r w:rsidRPr="000B5075">
        <w:rPr>
          <w:sz w:val="24"/>
          <w:szCs w:val="24"/>
        </w:rPr>
        <w:t xml:space="preserve"> or for the placement of pipelines (surface or buried) within the county road right of way.</w:t>
      </w:r>
    </w:p>
    <w:p w14:paraId="0AC3790B" w14:textId="77777777" w:rsidR="000B5075" w:rsidRDefault="000B5075" w:rsidP="000B5075">
      <w:pPr>
        <w:pStyle w:val="NoSpacing"/>
        <w:ind w:left="720"/>
        <w:rPr>
          <w:sz w:val="24"/>
          <w:szCs w:val="24"/>
        </w:rPr>
      </w:pPr>
    </w:p>
    <w:p w14:paraId="08075CF0" w14:textId="09530F65" w:rsidR="000B5075" w:rsidRDefault="000B5075" w:rsidP="00FD60D8">
      <w:pPr>
        <w:pStyle w:val="NoSpacing"/>
        <w:numPr>
          <w:ilvl w:val="0"/>
          <w:numId w:val="1"/>
        </w:numPr>
        <w:rPr>
          <w:sz w:val="24"/>
          <w:szCs w:val="24"/>
        </w:rPr>
      </w:pPr>
      <w:r w:rsidRPr="000B5075">
        <w:rPr>
          <w:sz w:val="24"/>
          <w:szCs w:val="24"/>
        </w:rPr>
        <w:t xml:space="preserve">Painting </w:t>
      </w:r>
      <w:r w:rsidRPr="00A26532">
        <w:rPr>
          <w:strike/>
          <w:sz w:val="24"/>
          <w:szCs w:val="24"/>
        </w:rPr>
        <w:t>Well</w:t>
      </w:r>
      <w:r w:rsidRPr="000B5075">
        <w:rPr>
          <w:sz w:val="24"/>
          <w:szCs w:val="24"/>
        </w:rPr>
        <w:t xml:space="preserve"> </w:t>
      </w:r>
      <w:r w:rsidR="00A26532">
        <w:rPr>
          <w:b/>
          <w:sz w:val="24"/>
          <w:szCs w:val="24"/>
          <w:u w:val="single"/>
        </w:rPr>
        <w:t>O</w:t>
      </w:r>
      <w:r w:rsidR="00A26532" w:rsidRPr="00A26532">
        <w:rPr>
          <w:b/>
          <w:sz w:val="24"/>
          <w:szCs w:val="24"/>
          <w:u w:val="single"/>
        </w:rPr>
        <w:t xml:space="preserve">il and </w:t>
      </w:r>
      <w:r w:rsidR="00A26532">
        <w:rPr>
          <w:b/>
          <w:sz w:val="24"/>
          <w:szCs w:val="24"/>
          <w:u w:val="single"/>
        </w:rPr>
        <w:t>G</w:t>
      </w:r>
      <w:r w:rsidR="00A26532" w:rsidRPr="00A26532">
        <w:rPr>
          <w:b/>
          <w:sz w:val="24"/>
          <w:szCs w:val="24"/>
          <w:u w:val="single"/>
        </w:rPr>
        <w:t xml:space="preserve">as </w:t>
      </w:r>
      <w:r w:rsidR="00A26532">
        <w:rPr>
          <w:b/>
          <w:sz w:val="24"/>
          <w:szCs w:val="24"/>
          <w:u w:val="single"/>
        </w:rPr>
        <w:t>D</w:t>
      </w:r>
      <w:r w:rsidR="00A26532" w:rsidRPr="00A26532">
        <w:rPr>
          <w:b/>
          <w:sz w:val="24"/>
          <w:szCs w:val="24"/>
          <w:u w:val="single"/>
        </w:rPr>
        <w:t>rilling and</w:t>
      </w:r>
      <w:r w:rsidR="00A26532">
        <w:rPr>
          <w:sz w:val="24"/>
          <w:szCs w:val="24"/>
        </w:rPr>
        <w:t xml:space="preserve"> </w:t>
      </w:r>
      <w:r w:rsidRPr="000B5075">
        <w:rPr>
          <w:sz w:val="24"/>
          <w:szCs w:val="24"/>
        </w:rPr>
        <w:t xml:space="preserve">Production Facilities: </w:t>
      </w:r>
      <w:r w:rsidRPr="001A2EFA">
        <w:rPr>
          <w:strike/>
          <w:sz w:val="24"/>
          <w:szCs w:val="24"/>
        </w:rPr>
        <w:t>Well</w:t>
      </w:r>
      <w:r w:rsidRPr="000B5075">
        <w:rPr>
          <w:sz w:val="24"/>
          <w:szCs w:val="24"/>
        </w:rPr>
        <w:t xml:space="preserve"> </w:t>
      </w:r>
      <w:r w:rsidR="001A2EFA">
        <w:rPr>
          <w:b/>
          <w:sz w:val="24"/>
          <w:szCs w:val="24"/>
          <w:u w:val="single"/>
        </w:rPr>
        <w:t>Oil and gas drilling</w:t>
      </w:r>
      <w:r w:rsidR="001A2EFA" w:rsidRPr="001A2EFA">
        <w:rPr>
          <w:b/>
          <w:sz w:val="24"/>
          <w:szCs w:val="24"/>
          <w:u w:val="single"/>
        </w:rPr>
        <w:t xml:space="preserve"> and</w:t>
      </w:r>
      <w:r w:rsidR="001A2EFA">
        <w:rPr>
          <w:sz w:val="24"/>
          <w:szCs w:val="24"/>
        </w:rPr>
        <w:t xml:space="preserve"> </w:t>
      </w:r>
      <w:r w:rsidRPr="001A2EFA">
        <w:rPr>
          <w:sz w:val="24"/>
          <w:szCs w:val="24"/>
        </w:rPr>
        <w:t>production</w:t>
      </w:r>
      <w:r w:rsidRPr="000B5075">
        <w:rPr>
          <w:sz w:val="24"/>
          <w:szCs w:val="24"/>
        </w:rPr>
        <w:t xml:space="preserve"> facilities, such as pumps, tanks, separators and appurtenances, shall be painted to blend with the surroundings, with the color choice to be made from the </w:t>
      </w:r>
      <w:r w:rsidRPr="0069040E">
        <w:rPr>
          <w:strike/>
          <w:sz w:val="24"/>
          <w:szCs w:val="24"/>
        </w:rPr>
        <w:t>standard</w:t>
      </w:r>
      <w:r w:rsidRPr="000B5075">
        <w:rPr>
          <w:sz w:val="24"/>
          <w:szCs w:val="24"/>
        </w:rPr>
        <w:t xml:space="preserve"> </w:t>
      </w:r>
      <w:del w:id="16" w:author="Mike Gottfredson" w:date="2024-10-09T10:00:00Z" w16du:dateUtc="2024-10-09T16:00:00Z">
        <w:r w:rsidRPr="000B5075" w:rsidDel="000B6DA3">
          <w:rPr>
            <w:sz w:val="24"/>
            <w:szCs w:val="24"/>
          </w:rPr>
          <w:delText xml:space="preserve">BLM </w:delText>
        </w:r>
      </w:del>
      <w:r w:rsidRPr="0069040E">
        <w:rPr>
          <w:strike/>
          <w:sz w:val="24"/>
          <w:szCs w:val="24"/>
        </w:rPr>
        <w:t>color palette</w:t>
      </w:r>
      <w:r w:rsidRPr="000B5075">
        <w:rPr>
          <w:sz w:val="24"/>
          <w:szCs w:val="24"/>
        </w:rPr>
        <w:t xml:space="preserve"> </w:t>
      </w:r>
      <w:r w:rsidR="0069040E">
        <w:rPr>
          <w:b/>
          <w:sz w:val="24"/>
          <w:szCs w:val="24"/>
          <w:u w:val="single"/>
        </w:rPr>
        <w:t>standard environmental colors,</w:t>
      </w:r>
      <w:r w:rsidR="0069040E">
        <w:rPr>
          <w:sz w:val="24"/>
          <w:szCs w:val="24"/>
        </w:rPr>
        <w:t xml:space="preserve"> </w:t>
      </w:r>
      <w:r w:rsidRPr="000B5075">
        <w:rPr>
          <w:sz w:val="24"/>
          <w:szCs w:val="24"/>
        </w:rPr>
        <w:t>with drill site owner concurrence.</w:t>
      </w:r>
    </w:p>
    <w:p w14:paraId="1D851C2C" w14:textId="77777777" w:rsidR="000B5075" w:rsidRDefault="000B5075" w:rsidP="000B5075">
      <w:pPr>
        <w:pStyle w:val="NoSpacing"/>
        <w:rPr>
          <w:sz w:val="24"/>
          <w:szCs w:val="24"/>
        </w:rPr>
      </w:pPr>
    </w:p>
    <w:p w14:paraId="16968FED" w14:textId="77777777" w:rsidR="000B5075" w:rsidRDefault="000B5075" w:rsidP="00FD60D8">
      <w:pPr>
        <w:pStyle w:val="NoSpacing"/>
        <w:numPr>
          <w:ilvl w:val="0"/>
          <w:numId w:val="2"/>
        </w:numPr>
        <w:rPr>
          <w:sz w:val="24"/>
          <w:szCs w:val="24"/>
        </w:rPr>
      </w:pPr>
      <w:r w:rsidRPr="000B5075">
        <w:rPr>
          <w:sz w:val="24"/>
          <w:szCs w:val="24"/>
        </w:rPr>
        <w:t xml:space="preserve">Lighting: </w:t>
      </w:r>
      <w:r w:rsidRPr="001A2EFA">
        <w:rPr>
          <w:strike/>
          <w:sz w:val="24"/>
          <w:szCs w:val="24"/>
        </w:rPr>
        <w:t>Well site</w:t>
      </w:r>
      <w:r w:rsidRPr="000B5075">
        <w:rPr>
          <w:sz w:val="24"/>
          <w:szCs w:val="24"/>
        </w:rPr>
        <w:t xml:space="preserve"> </w:t>
      </w:r>
      <w:r w:rsidR="001A2EFA">
        <w:rPr>
          <w:b/>
          <w:sz w:val="24"/>
          <w:szCs w:val="24"/>
          <w:u w:val="single"/>
        </w:rPr>
        <w:t>Oil and gas drilling and production</w:t>
      </w:r>
      <w:r w:rsidR="001A2EFA" w:rsidRPr="001A2EFA">
        <w:rPr>
          <w:b/>
          <w:sz w:val="24"/>
          <w:szCs w:val="24"/>
          <w:u w:val="single"/>
        </w:rPr>
        <w:t xml:space="preserve"> facility</w:t>
      </w:r>
      <w:r w:rsidR="001A2EFA">
        <w:rPr>
          <w:sz w:val="24"/>
          <w:szCs w:val="24"/>
        </w:rPr>
        <w:t xml:space="preserve"> </w:t>
      </w:r>
      <w:r w:rsidRPr="001A2EFA">
        <w:rPr>
          <w:sz w:val="24"/>
          <w:szCs w:val="24"/>
        </w:rPr>
        <w:t>lighting</w:t>
      </w:r>
      <w:r w:rsidRPr="000B5075">
        <w:rPr>
          <w:sz w:val="24"/>
          <w:szCs w:val="24"/>
        </w:rPr>
        <w:t xml:space="preserve"> shall be oriented and/or installed with shielded fixtures so that light is directed toward the work area in accordance with safety standards but reduces glare on nearby roads or on lands used for residential purposes.</w:t>
      </w:r>
    </w:p>
    <w:p w14:paraId="291C4151" w14:textId="77777777" w:rsidR="000B5075" w:rsidRDefault="000B5075" w:rsidP="000B5075">
      <w:pPr>
        <w:pStyle w:val="NoSpacing"/>
        <w:ind w:left="720"/>
        <w:rPr>
          <w:sz w:val="24"/>
          <w:szCs w:val="24"/>
        </w:rPr>
      </w:pPr>
    </w:p>
    <w:p w14:paraId="3C0283D3" w14:textId="77777777" w:rsidR="00C9316D" w:rsidRDefault="000B5075" w:rsidP="00FD60D8">
      <w:pPr>
        <w:pStyle w:val="NoSpacing"/>
        <w:numPr>
          <w:ilvl w:val="0"/>
          <w:numId w:val="2"/>
        </w:numPr>
        <w:rPr>
          <w:sz w:val="24"/>
          <w:szCs w:val="24"/>
        </w:rPr>
      </w:pPr>
      <w:r w:rsidRPr="000B5075">
        <w:rPr>
          <w:sz w:val="24"/>
          <w:szCs w:val="24"/>
        </w:rPr>
        <w:t xml:space="preserve">Dust Control: Operators of oil and gas drilling and production facilities shall control dust at each individual </w:t>
      </w:r>
      <w:r w:rsidRPr="00093320">
        <w:rPr>
          <w:strike/>
          <w:sz w:val="24"/>
          <w:szCs w:val="24"/>
        </w:rPr>
        <w:t>well</w:t>
      </w:r>
      <w:r w:rsidR="00093320">
        <w:rPr>
          <w:sz w:val="24"/>
          <w:szCs w:val="24"/>
        </w:rPr>
        <w:t xml:space="preserve"> </w:t>
      </w:r>
      <w:r w:rsidR="00093320">
        <w:rPr>
          <w:b/>
          <w:sz w:val="24"/>
          <w:szCs w:val="24"/>
          <w:u w:val="single"/>
        </w:rPr>
        <w:t>facility</w:t>
      </w:r>
      <w:r w:rsidRPr="000B5075">
        <w:rPr>
          <w:sz w:val="24"/>
          <w:szCs w:val="24"/>
        </w:rPr>
        <w:t xml:space="preserve"> site and along </w:t>
      </w:r>
      <w:r w:rsidRPr="00093320">
        <w:rPr>
          <w:strike/>
          <w:sz w:val="24"/>
          <w:szCs w:val="24"/>
        </w:rPr>
        <w:t>well</w:t>
      </w:r>
      <w:r w:rsidR="00093320">
        <w:rPr>
          <w:sz w:val="24"/>
          <w:szCs w:val="24"/>
        </w:rPr>
        <w:t xml:space="preserve"> </w:t>
      </w:r>
      <w:r w:rsidR="00093320">
        <w:rPr>
          <w:b/>
          <w:sz w:val="24"/>
          <w:szCs w:val="24"/>
          <w:u w:val="single"/>
        </w:rPr>
        <w:t>facility</w:t>
      </w:r>
      <w:r w:rsidRPr="000B5075">
        <w:rPr>
          <w:sz w:val="24"/>
          <w:szCs w:val="24"/>
        </w:rPr>
        <w:t xml:space="preserve"> access roads, in accordance with the fugitive dust rule contained in R307-</w:t>
      </w:r>
      <w:r w:rsidRPr="00093320">
        <w:rPr>
          <w:strike/>
          <w:sz w:val="24"/>
          <w:szCs w:val="24"/>
        </w:rPr>
        <w:t>205</w:t>
      </w:r>
      <w:r w:rsidR="00093320">
        <w:rPr>
          <w:sz w:val="24"/>
          <w:szCs w:val="24"/>
        </w:rPr>
        <w:t xml:space="preserve"> </w:t>
      </w:r>
      <w:r w:rsidR="00093320">
        <w:rPr>
          <w:b/>
          <w:sz w:val="24"/>
          <w:szCs w:val="24"/>
          <w:u w:val="single"/>
        </w:rPr>
        <w:t>309</w:t>
      </w:r>
      <w:r w:rsidRPr="000B5075">
        <w:rPr>
          <w:sz w:val="24"/>
          <w:szCs w:val="24"/>
        </w:rPr>
        <w:t xml:space="preserve"> of the Utah administrative code.</w:t>
      </w:r>
    </w:p>
    <w:p w14:paraId="47880B1C" w14:textId="77777777" w:rsidR="00C9316D" w:rsidRPr="00C9316D" w:rsidRDefault="00C9316D" w:rsidP="00C9316D">
      <w:pPr>
        <w:pStyle w:val="NoSpacing"/>
        <w:rPr>
          <w:sz w:val="24"/>
          <w:szCs w:val="24"/>
        </w:rPr>
      </w:pPr>
    </w:p>
    <w:p w14:paraId="491EFE0C" w14:textId="77777777" w:rsidR="000B5075" w:rsidRDefault="000B5075" w:rsidP="00FD60D8">
      <w:pPr>
        <w:pStyle w:val="NoSpacing"/>
        <w:numPr>
          <w:ilvl w:val="0"/>
          <w:numId w:val="2"/>
        </w:numPr>
        <w:rPr>
          <w:sz w:val="24"/>
          <w:szCs w:val="24"/>
        </w:rPr>
      </w:pPr>
      <w:r w:rsidRPr="00C9316D">
        <w:rPr>
          <w:sz w:val="24"/>
          <w:szCs w:val="24"/>
        </w:rPr>
        <w:t xml:space="preserve">Sanitary Facilities: </w:t>
      </w:r>
      <w:r w:rsidRPr="001A2EFA">
        <w:rPr>
          <w:strike/>
          <w:sz w:val="24"/>
          <w:szCs w:val="24"/>
        </w:rPr>
        <w:t>Well sites,</w:t>
      </w:r>
      <w:r w:rsidRPr="00C9316D">
        <w:rPr>
          <w:sz w:val="24"/>
          <w:szCs w:val="24"/>
        </w:rPr>
        <w:t xml:space="preserve"> </w:t>
      </w:r>
      <w:r w:rsidR="001A2EFA">
        <w:rPr>
          <w:b/>
          <w:sz w:val="24"/>
          <w:szCs w:val="24"/>
          <w:u w:val="single"/>
        </w:rPr>
        <w:t>Oil and gas drilling and production facilities,</w:t>
      </w:r>
      <w:r w:rsidR="001A2EFA" w:rsidRPr="001A2EFA">
        <w:rPr>
          <w:b/>
          <w:sz w:val="24"/>
          <w:szCs w:val="24"/>
        </w:rPr>
        <w:t xml:space="preserve"> </w:t>
      </w:r>
      <w:r w:rsidRPr="00C9316D">
        <w:rPr>
          <w:sz w:val="24"/>
          <w:szCs w:val="24"/>
        </w:rPr>
        <w:t xml:space="preserve">during the drilling and completion phases, shall be served by sanitary facilities for employees and/or contractors, as required by </w:t>
      </w:r>
      <w:r w:rsidR="00C0219D">
        <w:rPr>
          <w:b/>
          <w:sz w:val="24"/>
          <w:szCs w:val="24"/>
          <w:u w:val="single"/>
        </w:rPr>
        <w:t>the</w:t>
      </w:r>
      <w:r w:rsidR="00443318">
        <w:rPr>
          <w:sz w:val="24"/>
          <w:szCs w:val="24"/>
        </w:rPr>
        <w:t xml:space="preserve"> </w:t>
      </w:r>
      <w:r w:rsidRPr="00C9316D">
        <w:rPr>
          <w:sz w:val="24"/>
          <w:szCs w:val="24"/>
        </w:rPr>
        <w:t xml:space="preserve">Utah administrative code </w:t>
      </w:r>
      <w:r w:rsidRPr="00C0219D">
        <w:rPr>
          <w:strike/>
          <w:sz w:val="24"/>
          <w:szCs w:val="24"/>
        </w:rPr>
        <w:t>R614-2.3</w:t>
      </w:r>
      <w:r w:rsidRPr="00C9316D">
        <w:rPr>
          <w:sz w:val="24"/>
          <w:szCs w:val="24"/>
        </w:rPr>
        <w:t>.</w:t>
      </w:r>
    </w:p>
    <w:p w14:paraId="4504FA23" w14:textId="77777777" w:rsidR="00C9316D" w:rsidRDefault="00C9316D" w:rsidP="00C9316D">
      <w:pPr>
        <w:pStyle w:val="NoSpacing"/>
        <w:rPr>
          <w:sz w:val="24"/>
          <w:szCs w:val="24"/>
        </w:rPr>
      </w:pPr>
    </w:p>
    <w:p w14:paraId="6AFCDA24" w14:textId="77777777" w:rsidR="000B5075" w:rsidRDefault="000B5075" w:rsidP="00FD60D8">
      <w:pPr>
        <w:pStyle w:val="NoSpacing"/>
        <w:numPr>
          <w:ilvl w:val="0"/>
          <w:numId w:val="2"/>
        </w:numPr>
        <w:rPr>
          <w:sz w:val="24"/>
          <w:szCs w:val="24"/>
        </w:rPr>
      </w:pPr>
      <w:r w:rsidRPr="00C9316D">
        <w:rPr>
          <w:sz w:val="24"/>
          <w:szCs w:val="24"/>
        </w:rPr>
        <w:t xml:space="preserve">Staking: All surface owners shall be notified of </w:t>
      </w:r>
      <w:r w:rsidRPr="002E3BC1">
        <w:rPr>
          <w:strike/>
          <w:sz w:val="24"/>
          <w:szCs w:val="24"/>
        </w:rPr>
        <w:t>well</w:t>
      </w:r>
      <w:r w:rsidRPr="00C9316D">
        <w:rPr>
          <w:sz w:val="24"/>
          <w:szCs w:val="24"/>
        </w:rPr>
        <w:t xml:space="preserve"> </w:t>
      </w:r>
      <w:r w:rsidR="00023490">
        <w:rPr>
          <w:b/>
          <w:sz w:val="24"/>
          <w:szCs w:val="24"/>
          <w:u w:val="single"/>
        </w:rPr>
        <w:t>oil and gas drilling and production facility</w:t>
      </w:r>
      <w:r w:rsidR="002E3BC1">
        <w:rPr>
          <w:sz w:val="24"/>
          <w:szCs w:val="24"/>
        </w:rPr>
        <w:t xml:space="preserve"> </w:t>
      </w:r>
      <w:r w:rsidRPr="00C9316D">
        <w:rPr>
          <w:sz w:val="24"/>
          <w:szCs w:val="24"/>
        </w:rPr>
        <w:t>site, pipeline and access road survey staking operations affecting their property prior to such staking taking place.</w:t>
      </w:r>
    </w:p>
    <w:p w14:paraId="01499796" w14:textId="77777777" w:rsidR="00C9316D" w:rsidRDefault="00C9316D" w:rsidP="00C9316D">
      <w:pPr>
        <w:pStyle w:val="NoSpacing"/>
        <w:ind w:left="720"/>
        <w:rPr>
          <w:sz w:val="24"/>
          <w:szCs w:val="24"/>
        </w:rPr>
      </w:pPr>
    </w:p>
    <w:p w14:paraId="7F48F662" w14:textId="77777777" w:rsidR="000B5075" w:rsidRDefault="000B5075" w:rsidP="00FD60D8">
      <w:pPr>
        <w:pStyle w:val="NoSpacing"/>
        <w:numPr>
          <w:ilvl w:val="0"/>
          <w:numId w:val="2"/>
        </w:numPr>
        <w:rPr>
          <w:sz w:val="24"/>
          <w:szCs w:val="24"/>
        </w:rPr>
      </w:pPr>
      <w:r w:rsidRPr="00C9316D">
        <w:rPr>
          <w:sz w:val="24"/>
          <w:szCs w:val="24"/>
        </w:rPr>
        <w:t xml:space="preserve">Noise: </w:t>
      </w:r>
      <w:r w:rsidRPr="001A2EFA">
        <w:rPr>
          <w:strike/>
          <w:sz w:val="24"/>
          <w:szCs w:val="24"/>
        </w:rPr>
        <w:t>Well site</w:t>
      </w:r>
      <w:r w:rsidRPr="00C9316D">
        <w:rPr>
          <w:sz w:val="24"/>
          <w:szCs w:val="24"/>
        </w:rPr>
        <w:t xml:space="preserve"> </w:t>
      </w:r>
      <w:r w:rsidR="001A2EFA">
        <w:rPr>
          <w:b/>
          <w:sz w:val="24"/>
          <w:szCs w:val="24"/>
          <w:u w:val="single"/>
        </w:rPr>
        <w:t>Oil and gas drilling and</w:t>
      </w:r>
      <w:r w:rsidR="001A2EFA" w:rsidRPr="001A2EFA">
        <w:rPr>
          <w:b/>
          <w:sz w:val="24"/>
          <w:szCs w:val="24"/>
        </w:rPr>
        <w:t xml:space="preserve"> </w:t>
      </w:r>
      <w:r w:rsidRPr="00C9316D">
        <w:rPr>
          <w:sz w:val="24"/>
          <w:szCs w:val="24"/>
        </w:rPr>
        <w:t xml:space="preserve">production facility motors shall be powered by electricity when located within six hundred sixty feet (660') of a primary or secondary dwelling, or building open to the public provided that the power company has adequate capacity and availability of easements to supply such power. Engines </w:t>
      </w:r>
      <w:r w:rsidRPr="00023490">
        <w:rPr>
          <w:strike/>
          <w:sz w:val="24"/>
          <w:szCs w:val="24"/>
        </w:rPr>
        <w:t>located at</w:t>
      </w:r>
      <w:r w:rsidR="001A2EFA" w:rsidRPr="00023490">
        <w:rPr>
          <w:b/>
          <w:strike/>
          <w:sz w:val="24"/>
          <w:szCs w:val="24"/>
        </w:rPr>
        <w:t xml:space="preserve"> </w:t>
      </w:r>
      <w:r w:rsidRPr="00023490">
        <w:rPr>
          <w:strike/>
          <w:sz w:val="24"/>
          <w:szCs w:val="24"/>
        </w:rPr>
        <w:t>well sites (where the wellhead is within 660 feet of a primary or secondary dwelling or building open to the public)</w:t>
      </w:r>
      <w:r w:rsidRPr="00C9316D">
        <w:rPr>
          <w:sz w:val="24"/>
          <w:szCs w:val="24"/>
        </w:rPr>
        <w:t xml:space="preserve"> that are not </w:t>
      </w:r>
      <w:r w:rsidRPr="00A072CA">
        <w:rPr>
          <w:strike/>
          <w:sz w:val="24"/>
          <w:szCs w:val="24"/>
        </w:rPr>
        <w:t>served</w:t>
      </w:r>
      <w:r w:rsidR="00A072CA">
        <w:rPr>
          <w:sz w:val="24"/>
          <w:szCs w:val="24"/>
        </w:rPr>
        <w:t xml:space="preserve"> </w:t>
      </w:r>
      <w:r w:rsidR="00A072CA">
        <w:rPr>
          <w:b/>
          <w:sz w:val="24"/>
          <w:szCs w:val="24"/>
          <w:u w:val="single"/>
        </w:rPr>
        <w:t>powered</w:t>
      </w:r>
      <w:r w:rsidRPr="00C9316D">
        <w:rPr>
          <w:sz w:val="24"/>
          <w:szCs w:val="24"/>
        </w:rPr>
        <w:t xml:space="preserve"> by electricity shall be muffled or situated to mitigate noise impacts.</w:t>
      </w:r>
    </w:p>
    <w:p w14:paraId="2D2103D7" w14:textId="77777777" w:rsidR="00C9316D" w:rsidRDefault="00C9316D" w:rsidP="00C9316D">
      <w:pPr>
        <w:pStyle w:val="NoSpacing"/>
        <w:rPr>
          <w:sz w:val="24"/>
          <w:szCs w:val="24"/>
        </w:rPr>
      </w:pPr>
    </w:p>
    <w:p w14:paraId="669D263F" w14:textId="77777777" w:rsidR="000B5075" w:rsidRDefault="000B5075" w:rsidP="00FD60D8">
      <w:pPr>
        <w:pStyle w:val="NoSpacing"/>
        <w:numPr>
          <w:ilvl w:val="0"/>
          <w:numId w:val="2"/>
        </w:numPr>
        <w:rPr>
          <w:sz w:val="24"/>
          <w:szCs w:val="24"/>
        </w:rPr>
      </w:pPr>
      <w:r w:rsidRPr="00C9316D">
        <w:rPr>
          <w:sz w:val="24"/>
          <w:szCs w:val="24"/>
        </w:rPr>
        <w:t>Minimum Setback: In the interest of public health, safety and welfare, no</w:t>
      </w:r>
      <w:r w:rsidR="001A2EFA">
        <w:rPr>
          <w:sz w:val="24"/>
          <w:szCs w:val="24"/>
        </w:rPr>
        <w:t xml:space="preserve"> </w:t>
      </w:r>
      <w:r w:rsidR="001A2EFA">
        <w:rPr>
          <w:b/>
          <w:sz w:val="24"/>
          <w:szCs w:val="24"/>
          <w:u w:val="single"/>
        </w:rPr>
        <w:t>oil or gas</w:t>
      </w:r>
      <w:r w:rsidR="00C2533D">
        <w:rPr>
          <w:b/>
          <w:sz w:val="24"/>
          <w:szCs w:val="24"/>
          <w:u w:val="single"/>
        </w:rPr>
        <w:t xml:space="preserve"> drilling and production facility</w:t>
      </w:r>
      <w:r w:rsidRPr="00C9316D">
        <w:rPr>
          <w:sz w:val="24"/>
          <w:szCs w:val="24"/>
        </w:rPr>
        <w:t xml:space="preserve"> wellhead shall be located closer than three hundred feet (300') to the exterior wall of a primary or secondary dwelling as defined in the county tax rolls or to the exterior wall of a building open to the public, unless such minimum setback is waived in writing by the </w:t>
      </w:r>
      <w:r w:rsidRPr="00C2533D">
        <w:rPr>
          <w:strike/>
          <w:sz w:val="24"/>
          <w:szCs w:val="24"/>
        </w:rPr>
        <w:t>drill</w:t>
      </w:r>
      <w:r w:rsidR="00C2533D">
        <w:rPr>
          <w:sz w:val="24"/>
          <w:szCs w:val="24"/>
        </w:rPr>
        <w:t xml:space="preserve"> </w:t>
      </w:r>
      <w:r w:rsidR="00C2533D">
        <w:rPr>
          <w:b/>
          <w:sz w:val="24"/>
          <w:szCs w:val="24"/>
          <w:u w:val="single"/>
        </w:rPr>
        <w:t>facility</w:t>
      </w:r>
      <w:r w:rsidRPr="00C9316D">
        <w:rPr>
          <w:sz w:val="24"/>
          <w:szCs w:val="24"/>
        </w:rPr>
        <w:t xml:space="preserve"> site owner or off</w:t>
      </w:r>
      <w:r w:rsidR="001A2EFA">
        <w:rPr>
          <w:sz w:val="24"/>
          <w:szCs w:val="24"/>
        </w:rPr>
        <w:t>-</w:t>
      </w:r>
      <w:r w:rsidRPr="00C9316D">
        <w:rPr>
          <w:sz w:val="24"/>
          <w:szCs w:val="24"/>
        </w:rPr>
        <w:t>site owner.</w:t>
      </w:r>
    </w:p>
    <w:p w14:paraId="35D1223E" w14:textId="77777777" w:rsidR="00C9316D" w:rsidRDefault="00C9316D" w:rsidP="00C9316D">
      <w:pPr>
        <w:pStyle w:val="NoSpacing"/>
        <w:ind w:left="720"/>
        <w:rPr>
          <w:sz w:val="24"/>
          <w:szCs w:val="24"/>
        </w:rPr>
      </w:pPr>
    </w:p>
    <w:p w14:paraId="331B78D2" w14:textId="77777777" w:rsidR="000B5075" w:rsidRDefault="000B5075" w:rsidP="00FD60D8">
      <w:pPr>
        <w:pStyle w:val="NoSpacing"/>
        <w:numPr>
          <w:ilvl w:val="0"/>
          <w:numId w:val="2"/>
        </w:numPr>
        <w:rPr>
          <w:sz w:val="24"/>
          <w:szCs w:val="24"/>
        </w:rPr>
      </w:pPr>
      <w:r w:rsidRPr="00C9316D">
        <w:rPr>
          <w:sz w:val="24"/>
          <w:szCs w:val="24"/>
        </w:rPr>
        <w:t xml:space="preserve">Location Of </w:t>
      </w:r>
      <w:r w:rsidRPr="001A2EFA">
        <w:rPr>
          <w:strike/>
          <w:sz w:val="24"/>
          <w:szCs w:val="24"/>
        </w:rPr>
        <w:t>Well</w:t>
      </w:r>
      <w:r w:rsidRPr="00C9316D">
        <w:rPr>
          <w:sz w:val="24"/>
          <w:szCs w:val="24"/>
        </w:rPr>
        <w:t xml:space="preserve"> Site Equipment: To the extent practical, </w:t>
      </w:r>
      <w:r w:rsidRPr="001A2EFA">
        <w:rPr>
          <w:strike/>
          <w:sz w:val="24"/>
          <w:szCs w:val="24"/>
        </w:rPr>
        <w:t>well site</w:t>
      </w:r>
      <w:r w:rsidR="001A2EFA">
        <w:rPr>
          <w:sz w:val="24"/>
          <w:szCs w:val="24"/>
        </w:rPr>
        <w:t xml:space="preserve"> </w:t>
      </w:r>
      <w:r w:rsidR="001A2EFA">
        <w:rPr>
          <w:b/>
          <w:sz w:val="24"/>
          <w:szCs w:val="24"/>
          <w:u w:val="single"/>
        </w:rPr>
        <w:t>oil and gas drilling and</w:t>
      </w:r>
      <w:r w:rsidRPr="00C9316D">
        <w:rPr>
          <w:sz w:val="24"/>
          <w:szCs w:val="24"/>
        </w:rPr>
        <w:t xml:space="preserve"> production equipment, such as, but not limited to, tank batteries, flares and heater treaters, shall be consolidated at centralized locations. If centralized equipment is not practical, such equipment shall be located, when possible, on the opposite side of the </w:t>
      </w:r>
      <w:r w:rsidRPr="00C2533D">
        <w:rPr>
          <w:strike/>
          <w:sz w:val="24"/>
          <w:szCs w:val="24"/>
        </w:rPr>
        <w:t>well</w:t>
      </w:r>
      <w:r w:rsidRPr="00C9316D">
        <w:rPr>
          <w:sz w:val="24"/>
          <w:szCs w:val="24"/>
        </w:rPr>
        <w:t xml:space="preserve"> </w:t>
      </w:r>
      <w:r w:rsidR="00C2533D">
        <w:rPr>
          <w:b/>
          <w:sz w:val="24"/>
          <w:szCs w:val="24"/>
          <w:u w:val="single"/>
        </w:rPr>
        <w:t>facility</w:t>
      </w:r>
      <w:r w:rsidR="00C2533D">
        <w:rPr>
          <w:sz w:val="24"/>
          <w:szCs w:val="24"/>
        </w:rPr>
        <w:t xml:space="preserve"> </w:t>
      </w:r>
      <w:r w:rsidRPr="00C9316D">
        <w:rPr>
          <w:sz w:val="24"/>
          <w:szCs w:val="24"/>
        </w:rPr>
        <w:t xml:space="preserve">site from the nearest primary or secondary dwelling or building open to the public </w:t>
      </w:r>
      <w:r w:rsidRPr="00C9316D">
        <w:rPr>
          <w:sz w:val="24"/>
          <w:szCs w:val="24"/>
        </w:rPr>
        <w:lastRenderedPageBreak/>
        <w:t xml:space="preserve">owned by a </w:t>
      </w:r>
      <w:r w:rsidRPr="00C2533D">
        <w:rPr>
          <w:strike/>
          <w:sz w:val="24"/>
          <w:szCs w:val="24"/>
        </w:rPr>
        <w:t>drill</w:t>
      </w:r>
      <w:r w:rsidR="00C2533D">
        <w:rPr>
          <w:sz w:val="24"/>
          <w:szCs w:val="24"/>
        </w:rPr>
        <w:t xml:space="preserve"> </w:t>
      </w:r>
      <w:r w:rsidR="00C2533D">
        <w:rPr>
          <w:b/>
          <w:sz w:val="24"/>
          <w:szCs w:val="24"/>
          <w:u w:val="single"/>
        </w:rPr>
        <w:t>facility</w:t>
      </w:r>
      <w:r w:rsidRPr="00C9316D">
        <w:rPr>
          <w:sz w:val="24"/>
          <w:szCs w:val="24"/>
        </w:rPr>
        <w:t xml:space="preserve"> site owner or off</w:t>
      </w:r>
      <w:r w:rsidR="001A2EFA">
        <w:rPr>
          <w:sz w:val="24"/>
          <w:szCs w:val="24"/>
        </w:rPr>
        <w:t>-</w:t>
      </w:r>
      <w:r w:rsidRPr="00C9316D">
        <w:rPr>
          <w:sz w:val="24"/>
          <w:szCs w:val="24"/>
        </w:rPr>
        <w:t>site owner, unless such owners waive this requirement in writing.</w:t>
      </w:r>
    </w:p>
    <w:p w14:paraId="3FF6D107" w14:textId="77777777" w:rsidR="00C9316D" w:rsidRDefault="00C9316D" w:rsidP="00C9316D">
      <w:pPr>
        <w:pStyle w:val="NoSpacing"/>
        <w:rPr>
          <w:sz w:val="24"/>
          <w:szCs w:val="24"/>
        </w:rPr>
      </w:pPr>
    </w:p>
    <w:p w14:paraId="7ABDD0FB" w14:textId="77777777" w:rsidR="000B5075" w:rsidRDefault="000B5075" w:rsidP="00FD60D8">
      <w:pPr>
        <w:pStyle w:val="NoSpacing"/>
        <w:numPr>
          <w:ilvl w:val="0"/>
          <w:numId w:val="2"/>
        </w:numPr>
        <w:rPr>
          <w:sz w:val="24"/>
          <w:szCs w:val="24"/>
        </w:rPr>
      </w:pPr>
      <w:r w:rsidRPr="00EE3F33">
        <w:rPr>
          <w:strike/>
          <w:sz w:val="24"/>
          <w:szCs w:val="24"/>
        </w:rPr>
        <w:t>H</w:t>
      </w:r>
      <w:r w:rsidR="0069040E" w:rsidRPr="00EE3F33">
        <w:rPr>
          <w:rFonts w:cs="Times New Roman"/>
          <w:strike/>
          <w:sz w:val="24"/>
          <w:szCs w:val="24"/>
        </w:rPr>
        <w:t>2</w:t>
      </w:r>
      <w:r w:rsidRPr="00EE3F33">
        <w:rPr>
          <w:strike/>
          <w:sz w:val="24"/>
          <w:szCs w:val="24"/>
        </w:rPr>
        <w:t>S</w:t>
      </w:r>
      <w:r w:rsidR="0069040E">
        <w:rPr>
          <w:sz w:val="24"/>
          <w:szCs w:val="24"/>
        </w:rPr>
        <w:t xml:space="preserve"> </w:t>
      </w:r>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r w:rsidRPr="00C9316D">
        <w:rPr>
          <w:sz w:val="24"/>
          <w:szCs w:val="24"/>
        </w:rPr>
        <w:t xml:space="preserve"> Gas: Operators of </w:t>
      </w:r>
      <w:r w:rsidRPr="00EA6B46">
        <w:rPr>
          <w:strike/>
          <w:sz w:val="24"/>
          <w:szCs w:val="24"/>
        </w:rPr>
        <w:t>well sites</w:t>
      </w:r>
      <w:r w:rsidR="001A2EFA">
        <w:rPr>
          <w:sz w:val="24"/>
          <w:szCs w:val="24"/>
        </w:rPr>
        <w:t xml:space="preserve"> </w:t>
      </w:r>
      <w:r w:rsidR="001A2EFA">
        <w:rPr>
          <w:b/>
          <w:sz w:val="24"/>
          <w:szCs w:val="24"/>
          <w:u w:val="single"/>
        </w:rPr>
        <w:t>oil and gas drilling and production facilities</w:t>
      </w:r>
      <w:r w:rsidRPr="00C9316D">
        <w:rPr>
          <w:sz w:val="24"/>
          <w:szCs w:val="24"/>
        </w:rPr>
        <w:t xml:space="preserve"> in areas where </w:t>
      </w:r>
      <w:r w:rsidRPr="00EE3F33">
        <w:rPr>
          <w:strike/>
          <w:sz w:val="24"/>
          <w:szCs w:val="24"/>
        </w:rPr>
        <w:t>H2S</w:t>
      </w:r>
      <w:r w:rsidR="00EE3F33" w:rsidRPr="00EE3F33">
        <w:rPr>
          <w:strike/>
          <w:sz w:val="24"/>
          <w:szCs w:val="24"/>
        </w:rPr>
        <w:t xml:space="preserve"> </w:t>
      </w:r>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r w:rsidRPr="00C9316D">
        <w:rPr>
          <w:sz w:val="24"/>
          <w:szCs w:val="24"/>
        </w:rPr>
        <w:t xml:space="preserve"> gas is likely to be encountered shall provide the </w:t>
      </w:r>
      <w:r w:rsidRPr="00C2533D">
        <w:rPr>
          <w:strike/>
          <w:sz w:val="24"/>
          <w:szCs w:val="24"/>
        </w:rPr>
        <w:t>drill</w:t>
      </w:r>
      <w:r w:rsidR="00C2533D">
        <w:rPr>
          <w:sz w:val="24"/>
          <w:szCs w:val="24"/>
        </w:rPr>
        <w:t xml:space="preserve"> </w:t>
      </w:r>
      <w:r w:rsidR="00C2533D">
        <w:rPr>
          <w:b/>
          <w:sz w:val="24"/>
          <w:szCs w:val="24"/>
          <w:u w:val="single"/>
        </w:rPr>
        <w:t>facility</w:t>
      </w:r>
      <w:r w:rsidRPr="00C9316D">
        <w:rPr>
          <w:sz w:val="24"/>
          <w:szCs w:val="24"/>
        </w:rPr>
        <w:t xml:space="preserve"> site owner and off</w:t>
      </w:r>
      <w:r w:rsidR="001A2EFA">
        <w:rPr>
          <w:sz w:val="24"/>
          <w:szCs w:val="24"/>
        </w:rPr>
        <w:t>-</w:t>
      </w:r>
      <w:r w:rsidRPr="00C9316D">
        <w:rPr>
          <w:sz w:val="24"/>
          <w:szCs w:val="24"/>
        </w:rPr>
        <w:t>site owner</w:t>
      </w:r>
      <w:r w:rsidR="00C2533D">
        <w:rPr>
          <w:b/>
          <w:sz w:val="24"/>
          <w:szCs w:val="24"/>
          <w:u w:val="single"/>
        </w:rPr>
        <w:t>s</w:t>
      </w:r>
      <w:r w:rsidRPr="00C9316D">
        <w:rPr>
          <w:sz w:val="24"/>
          <w:szCs w:val="24"/>
        </w:rPr>
        <w:t xml:space="preserve"> with </w:t>
      </w:r>
      <w:r w:rsidRPr="00EE3F33">
        <w:rPr>
          <w:strike/>
          <w:sz w:val="24"/>
          <w:szCs w:val="24"/>
        </w:rPr>
        <w:t>H2S</w:t>
      </w:r>
      <w:r w:rsidR="00EE3F33">
        <w:rPr>
          <w:sz w:val="24"/>
          <w:szCs w:val="24"/>
        </w:rPr>
        <w:t xml:space="preserve"> </w:t>
      </w:r>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r w:rsidRPr="00C9316D">
        <w:rPr>
          <w:sz w:val="24"/>
          <w:szCs w:val="24"/>
        </w:rPr>
        <w:t xml:space="preserve"> gas safety information before drilling commences or upon discovery of </w:t>
      </w:r>
      <w:r w:rsidRPr="00EE3F33">
        <w:rPr>
          <w:strike/>
          <w:sz w:val="24"/>
          <w:szCs w:val="24"/>
        </w:rPr>
        <w:t>H2S</w:t>
      </w:r>
      <w:r w:rsidRPr="00C9316D">
        <w:rPr>
          <w:sz w:val="24"/>
          <w:szCs w:val="24"/>
        </w:rPr>
        <w:t xml:space="preserve"> </w:t>
      </w:r>
      <w:r w:rsidR="00EE3F33" w:rsidRPr="00EE3F33">
        <w:rPr>
          <w:b/>
          <w:sz w:val="24"/>
          <w:szCs w:val="24"/>
          <w:u w:val="single"/>
        </w:rPr>
        <w:t>H</w:t>
      </w:r>
      <w:r w:rsidR="00EE3F33" w:rsidRPr="00EE3F33">
        <w:rPr>
          <w:b/>
          <w:sz w:val="24"/>
          <w:szCs w:val="24"/>
          <w:u w:val="single"/>
          <w:vertAlign w:val="subscript"/>
        </w:rPr>
        <w:t>2</w:t>
      </w:r>
      <w:r w:rsidR="00EE3F33" w:rsidRPr="00EE3F33">
        <w:rPr>
          <w:b/>
          <w:sz w:val="24"/>
          <w:szCs w:val="24"/>
          <w:u w:val="single"/>
        </w:rPr>
        <w:t>S</w:t>
      </w:r>
      <w:r w:rsidR="00EE3F33">
        <w:rPr>
          <w:sz w:val="24"/>
          <w:szCs w:val="24"/>
        </w:rPr>
        <w:t xml:space="preserve"> </w:t>
      </w:r>
      <w:r w:rsidRPr="00EE3F33">
        <w:rPr>
          <w:sz w:val="24"/>
          <w:szCs w:val="24"/>
        </w:rPr>
        <w:t>gas</w:t>
      </w:r>
      <w:r w:rsidRPr="00C9316D">
        <w:rPr>
          <w:sz w:val="24"/>
          <w:szCs w:val="24"/>
        </w:rPr>
        <w:t xml:space="preserve"> afterward.</w:t>
      </w:r>
    </w:p>
    <w:p w14:paraId="5F072C69" w14:textId="77777777" w:rsidR="00C9316D" w:rsidRDefault="00C9316D" w:rsidP="00C9316D">
      <w:pPr>
        <w:pStyle w:val="NoSpacing"/>
        <w:rPr>
          <w:sz w:val="24"/>
          <w:szCs w:val="24"/>
        </w:rPr>
      </w:pPr>
    </w:p>
    <w:p w14:paraId="313FA278" w14:textId="77777777" w:rsidR="000B5075" w:rsidRPr="00C9316D" w:rsidRDefault="000B5075" w:rsidP="00FD60D8">
      <w:pPr>
        <w:pStyle w:val="NoSpacing"/>
        <w:numPr>
          <w:ilvl w:val="0"/>
          <w:numId w:val="2"/>
        </w:numPr>
        <w:rPr>
          <w:sz w:val="24"/>
          <w:szCs w:val="24"/>
        </w:rPr>
      </w:pPr>
      <w:r w:rsidRPr="00EA6B46">
        <w:rPr>
          <w:strike/>
          <w:sz w:val="24"/>
          <w:szCs w:val="24"/>
        </w:rPr>
        <w:t>Well Site</w:t>
      </w:r>
      <w:r w:rsidR="00EA6B46">
        <w:rPr>
          <w:sz w:val="24"/>
          <w:szCs w:val="24"/>
        </w:rPr>
        <w:t xml:space="preserve"> </w:t>
      </w:r>
      <w:r w:rsidR="00EA6B46">
        <w:rPr>
          <w:b/>
          <w:sz w:val="24"/>
          <w:szCs w:val="24"/>
          <w:u w:val="single"/>
        </w:rPr>
        <w:t>Oil and Gas Drilling and Production Facilities</w:t>
      </w:r>
      <w:r w:rsidRPr="00C9316D">
        <w:rPr>
          <w:sz w:val="24"/>
          <w:szCs w:val="24"/>
        </w:rPr>
        <w:t xml:space="preserve"> Located Six Hundred Sixty Feet </w:t>
      </w:r>
      <w:r w:rsidR="00EE3F33">
        <w:rPr>
          <w:b/>
          <w:sz w:val="24"/>
          <w:szCs w:val="24"/>
          <w:u w:val="single"/>
        </w:rPr>
        <w:t xml:space="preserve">(660’) </w:t>
      </w:r>
      <w:r w:rsidRPr="00C9316D">
        <w:rPr>
          <w:sz w:val="24"/>
          <w:szCs w:val="24"/>
        </w:rPr>
        <w:t xml:space="preserve">Or Closer To Dwelling Or Public Building: If </w:t>
      </w:r>
      <w:r w:rsidRPr="00EA6B46">
        <w:rPr>
          <w:strike/>
          <w:sz w:val="24"/>
          <w:szCs w:val="24"/>
        </w:rPr>
        <w:t>a well site</w:t>
      </w:r>
      <w:r w:rsidR="00EA6B46">
        <w:rPr>
          <w:sz w:val="24"/>
          <w:szCs w:val="24"/>
        </w:rPr>
        <w:t xml:space="preserve"> </w:t>
      </w:r>
      <w:r w:rsidR="00EA6B46">
        <w:rPr>
          <w:b/>
          <w:sz w:val="24"/>
          <w:szCs w:val="24"/>
          <w:u w:val="single"/>
        </w:rPr>
        <w:t>an oil and gas drilling and production facility</w:t>
      </w:r>
      <w:r w:rsidRPr="00C9316D">
        <w:rPr>
          <w:sz w:val="24"/>
          <w:szCs w:val="24"/>
        </w:rPr>
        <w:t xml:space="preserve"> (measured from the wellhead</w:t>
      </w:r>
      <w:r w:rsidR="00EA6B46">
        <w:rPr>
          <w:sz w:val="24"/>
          <w:szCs w:val="24"/>
        </w:rPr>
        <w:t xml:space="preserve"> </w:t>
      </w:r>
      <w:r w:rsidR="00EA6B46">
        <w:rPr>
          <w:b/>
          <w:sz w:val="24"/>
          <w:szCs w:val="24"/>
          <w:u w:val="single"/>
        </w:rPr>
        <w:t>or the closest edge of a compressor station or water handling facility</w:t>
      </w:r>
      <w:r w:rsidRPr="00C9316D">
        <w:rPr>
          <w:sz w:val="24"/>
          <w:szCs w:val="24"/>
        </w:rPr>
        <w:t>) will be located six hundred sixty feet (660') or closer to an existing primary or secondary dwelling (as designated in the county tax rolls) or from any building open to the public, the following shall apply:</w:t>
      </w:r>
    </w:p>
    <w:p w14:paraId="7148A5C4" w14:textId="77777777" w:rsidR="000B5075" w:rsidRPr="000B5075" w:rsidRDefault="000B5075" w:rsidP="000B5075">
      <w:pPr>
        <w:pStyle w:val="NoSpacing"/>
        <w:rPr>
          <w:sz w:val="24"/>
          <w:szCs w:val="24"/>
        </w:rPr>
      </w:pPr>
    </w:p>
    <w:p w14:paraId="0B0C37AF" w14:textId="77777777" w:rsidR="000B5075" w:rsidRDefault="000B5075" w:rsidP="00FD60D8">
      <w:pPr>
        <w:pStyle w:val="NoSpacing"/>
        <w:numPr>
          <w:ilvl w:val="0"/>
          <w:numId w:val="3"/>
        </w:numPr>
        <w:rPr>
          <w:sz w:val="24"/>
          <w:szCs w:val="24"/>
        </w:rPr>
      </w:pPr>
      <w:r w:rsidRPr="000B5075">
        <w:rPr>
          <w:sz w:val="24"/>
          <w:szCs w:val="24"/>
        </w:rPr>
        <w:t xml:space="preserve">If the </w:t>
      </w:r>
      <w:r w:rsidRPr="00EA6B46">
        <w:rPr>
          <w:strike/>
          <w:sz w:val="24"/>
          <w:szCs w:val="24"/>
        </w:rPr>
        <w:t>drill</w:t>
      </w:r>
      <w:r w:rsidR="00EA6B46">
        <w:rPr>
          <w:sz w:val="24"/>
          <w:szCs w:val="24"/>
        </w:rPr>
        <w:t xml:space="preserve"> </w:t>
      </w:r>
      <w:bookmarkStart w:id="17" w:name="_Hlk163566109"/>
      <w:r w:rsidR="00EA6B46">
        <w:rPr>
          <w:b/>
          <w:sz w:val="24"/>
          <w:szCs w:val="24"/>
          <w:u w:val="single"/>
        </w:rPr>
        <w:t>oil and gas drilling and production facility</w:t>
      </w:r>
      <w:r w:rsidRPr="000B5075">
        <w:rPr>
          <w:sz w:val="24"/>
          <w:szCs w:val="24"/>
        </w:rPr>
        <w:t xml:space="preserve"> </w:t>
      </w:r>
      <w:bookmarkEnd w:id="17"/>
      <w:r w:rsidRPr="000B5075">
        <w:rPr>
          <w:sz w:val="24"/>
          <w:szCs w:val="24"/>
        </w:rPr>
        <w:t>site owner owns all dwellings or buildings open to the public within six hundred sixty feet (660') of the wellhead</w:t>
      </w:r>
      <w:r w:rsidR="00EA6B46">
        <w:rPr>
          <w:sz w:val="24"/>
          <w:szCs w:val="24"/>
        </w:rPr>
        <w:t xml:space="preserve"> </w:t>
      </w:r>
      <w:r w:rsidR="00EA6B46">
        <w:rPr>
          <w:b/>
          <w:sz w:val="24"/>
          <w:szCs w:val="24"/>
          <w:u w:val="single"/>
        </w:rPr>
        <w:t>or the closest edge of a compressor station or water handing facility</w:t>
      </w:r>
      <w:r w:rsidRPr="000B5075">
        <w:rPr>
          <w:sz w:val="24"/>
          <w:szCs w:val="24"/>
        </w:rPr>
        <w:t xml:space="preserve">, the surface use agreement or other contractual agreement between the </w:t>
      </w:r>
      <w:r w:rsidRPr="00EA6B46">
        <w:rPr>
          <w:strike/>
          <w:sz w:val="24"/>
          <w:szCs w:val="24"/>
        </w:rPr>
        <w:t>drill</w:t>
      </w:r>
      <w:r w:rsidRPr="000B5075">
        <w:rPr>
          <w:sz w:val="24"/>
          <w:szCs w:val="24"/>
        </w:rPr>
        <w:t xml:space="preserve"> site owner and the operator, together with the requirements of this section or a</w:t>
      </w:r>
      <w:r w:rsidR="00EE3F33">
        <w:rPr>
          <w:b/>
          <w:sz w:val="24"/>
          <w:szCs w:val="24"/>
          <w:u w:val="single"/>
        </w:rPr>
        <w:t>n administrative</w:t>
      </w:r>
      <w:r w:rsidRPr="000B5075">
        <w:rPr>
          <w:sz w:val="24"/>
          <w:szCs w:val="24"/>
        </w:rPr>
        <w:t xml:space="preserve"> conditional use permit granted under this section, shall govern the location and development of the </w:t>
      </w:r>
      <w:r w:rsidRPr="00EA6B46">
        <w:rPr>
          <w:strike/>
          <w:sz w:val="24"/>
          <w:szCs w:val="24"/>
        </w:rPr>
        <w:t>well</w:t>
      </w:r>
      <w:r w:rsidR="00EA6B46">
        <w:rPr>
          <w:sz w:val="24"/>
          <w:szCs w:val="24"/>
        </w:rPr>
        <w:t xml:space="preserve"> </w:t>
      </w:r>
      <w:r w:rsidR="00EA6B46" w:rsidRPr="00EA6B46">
        <w:rPr>
          <w:b/>
          <w:sz w:val="24"/>
          <w:szCs w:val="24"/>
          <w:u w:val="single"/>
        </w:rPr>
        <w:t>oil and gas drilling and production facility</w:t>
      </w:r>
      <w:r w:rsidRPr="000B5075">
        <w:rPr>
          <w:sz w:val="24"/>
          <w:szCs w:val="24"/>
        </w:rPr>
        <w:t xml:space="preserve"> site.</w:t>
      </w:r>
    </w:p>
    <w:p w14:paraId="6EC0E234" w14:textId="77777777" w:rsidR="00C9316D" w:rsidRDefault="00C9316D" w:rsidP="00C9316D">
      <w:pPr>
        <w:pStyle w:val="NoSpacing"/>
        <w:ind w:left="1080"/>
        <w:rPr>
          <w:sz w:val="24"/>
          <w:szCs w:val="24"/>
        </w:rPr>
      </w:pPr>
    </w:p>
    <w:p w14:paraId="78B2D67B" w14:textId="77777777" w:rsidR="000B5075" w:rsidRPr="00C9316D" w:rsidRDefault="000B5075" w:rsidP="00FD60D8">
      <w:pPr>
        <w:pStyle w:val="NoSpacing"/>
        <w:numPr>
          <w:ilvl w:val="0"/>
          <w:numId w:val="3"/>
        </w:numPr>
        <w:rPr>
          <w:sz w:val="24"/>
          <w:szCs w:val="24"/>
        </w:rPr>
      </w:pPr>
      <w:r w:rsidRPr="00C9316D">
        <w:rPr>
          <w:sz w:val="24"/>
          <w:szCs w:val="24"/>
        </w:rPr>
        <w:t xml:space="preserve">If the </w:t>
      </w:r>
      <w:r w:rsidRPr="00EA6B46">
        <w:rPr>
          <w:strike/>
          <w:sz w:val="24"/>
          <w:szCs w:val="24"/>
        </w:rPr>
        <w:t>drill</w:t>
      </w:r>
      <w:r w:rsidR="00EA6B46">
        <w:rPr>
          <w:sz w:val="24"/>
          <w:szCs w:val="24"/>
        </w:rPr>
        <w:t xml:space="preserve"> </w:t>
      </w:r>
      <w:r w:rsidR="00EA6B46" w:rsidRPr="00EA6B46">
        <w:rPr>
          <w:b/>
          <w:sz w:val="24"/>
          <w:szCs w:val="24"/>
          <w:u w:val="single"/>
        </w:rPr>
        <w:t>oil and gas drilling and production facility</w:t>
      </w:r>
      <w:r w:rsidRPr="00C9316D">
        <w:rPr>
          <w:sz w:val="24"/>
          <w:szCs w:val="24"/>
        </w:rPr>
        <w:t xml:space="preserve"> site owner is not the owner of all dwellings or buildings open to the public within six hundred sixty feet (660') of the wellhead,</w:t>
      </w:r>
      <w:r w:rsidR="0097697B">
        <w:rPr>
          <w:sz w:val="24"/>
          <w:szCs w:val="24"/>
        </w:rPr>
        <w:t xml:space="preserve"> </w:t>
      </w:r>
      <w:r w:rsidR="0097697B">
        <w:rPr>
          <w:b/>
          <w:sz w:val="24"/>
          <w:szCs w:val="24"/>
          <w:u w:val="single"/>
        </w:rPr>
        <w:t>or closest edge of a compressor station or water handling facility,</w:t>
      </w:r>
      <w:r w:rsidRPr="00C9316D">
        <w:rPr>
          <w:sz w:val="24"/>
          <w:szCs w:val="24"/>
        </w:rPr>
        <w:t xml:space="preserve"> the following process pertaining to off</w:t>
      </w:r>
      <w:r w:rsidR="00C9316D">
        <w:rPr>
          <w:sz w:val="24"/>
          <w:szCs w:val="24"/>
        </w:rPr>
        <w:t>-</w:t>
      </w:r>
      <w:r w:rsidRPr="00C9316D">
        <w:rPr>
          <w:sz w:val="24"/>
          <w:szCs w:val="24"/>
        </w:rPr>
        <w:t>site owners shall be followed:</w:t>
      </w:r>
    </w:p>
    <w:p w14:paraId="7FDB149B" w14:textId="77777777" w:rsidR="00C9316D" w:rsidRDefault="00C9316D" w:rsidP="00C9316D">
      <w:pPr>
        <w:pStyle w:val="NoSpacing"/>
        <w:rPr>
          <w:sz w:val="24"/>
          <w:szCs w:val="24"/>
        </w:rPr>
      </w:pPr>
    </w:p>
    <w:p w14:paraId="12B27C1E" w14:textId="77777777" w:rsidR="00C9316D" w:rsidRDefault="000B5075" w:rsidP="00FD60D8">
      <w:pPr>
        <w:pStyle w:val="NoSpacing"/>
        <w:numPr>
          <w:ilvl w:val="0"/>
          <w:numId w:val="46"/>
        </w:numPr>
        <w:rPr>
          <w:sz w:val="24"/>
          <w:szCs w:val="24"/>
        </w:rPr>
      </w:pPr>
      <w:r w:rsidRPr="000B5075">
        <w:rPr>
          <w:sz w:val="24"/>
          <w:szCs w:val="24"/>
        </w:rPr>
        <w:t>The operator shall notify, by certified mail, the off</w:t>
      </w:r>
      <w:r w:rsidR="00EA6B46">
        <w:rPr>
          <w:sz w:val="24"/>
          <w:szCs w:val="24"/>
        </w:rPr>
        <w:t>-</w:t>
      </w:r>
      <w:r w:rsidRPr="000B5075">
        <w:rPr>
          <w:sz w:val="24"/>
          <w:szCs w:val="24"/>
        </w:rPr>
        <w:t>site owner</w:t>
      </w:r>
      <w:r w:rsidR="0097697B">
        <w:rPr>
          <w:b/>
          <w:sz w:val="24"/>
          <w:szCs w:val="24"/>
          <w:u w:val="single"/>
        </w:rPr>
        <w:t>s</w:t>
      </w:r>
      <w:r w:rsidRPr="000B5075">
        <w:rPr>
          <w:sz w:val="24"/>
          <w:szCs w:val="24"/>
        </w:rPr>
        <w:t xml:space="preserve"> of the operator's intent to locate the </w:t>
      </w:r>
      <w:r w:rsidRPr="00EA6B46">
        <w:rPr>
          <w:strike/>
          <w:sz w:val="24"/>
          <w:szCs w:val="24"/>
        </w:rPr>
        <w:t>well site</w:t>
      </w:r>
      <w:r w:rsidR="00EA6B46">
        <w:rPr>
          <w:sz w:val="24"/>
          <w:szCs w:val="24"/>
        </w:rPr>
        <w:t xml:space="preserve"> </w:t>
      </w:r>
      <w:r w:rsidR="00EA6B46" w:rsidRPr="00EA6B46">
        <w:rPr>
          <w:b/>
          <w:sz w:val="24"/>
          <w:szCs w:val="24"/>
          <w:u w:val="single"/>
        </w:rPr>
        <w:t>oil and gas drilling and production facility</w:t>
      </w:r>
      <w:del w:id="18" w:author="Mike Hyde" w:date="2024-07-29T09:13:00Z">
        <w:r w:rsidRPr="000B5075" w:rsidDel="00633756">
          <w:rPr>
            <w:sz w:val="24"/>
            <w:szCs w:val="24"/>
          </w:rPr>
          <w:delText xml:space="preserve"> a minimum of forty five (45) days prior to</w:delText>
        </w:r>
      </w:del>
      <w:ins w:id="19" w:author="Mike Hyde" w:date="2024-07-29T09:14:00Z">
        <w:r w:rsidR="00633756">
          <w:rPr>
            <w:sz w:val="24"/>
            <w:szCs w:val="24"/>
          </w:rPr>
          <w:t xml:space="preserve"> </w:t>
        </w:r>
        <w:r w:rsidR="00633756">
          <w:rPr>
            <w:b/>
            <w:sz w:val="24"/>
            <w:szCs w:val="24"/>
            <w:u w:val="single"/>
          </w:rPr>
          <w:t>upon</w:t>
        </w:r>
      </w:ins>
      <w:r w:rsidRPr="000B5075">
        <w:rPr>
          <w:sz w:val="24"/>
          <w:szCs w:val="24"/>
        </w:rPr>
        <w:t xml:space="preserve"> </w:t>
      </w:r>
      <w:r w:rsidRPr="00D34F84">
        <w:rPr>
          <w:strike/>
          <w:sz w:val="24"/>
          <w:szCs w:val="24"/>
        </w:rPr>
        <w:t>submitting an application</w:t>
      </w:r>
      <w:r w:rsidR="00D34F84">
        <w:rPr>
          <w:sz w:val="24"/>
          <w:szCs w:val="24"/>
        </w:rPr>
        <w:t xml:space="preserve"> </w:t>
      </w:r>
      <w:r w:rsidR="00D34F84">
        <w:rPr>
          <w:b/>
          <w:sz w:val="24"/>
          <w:szCs w:val="24"/>
          <w:u w:val="single"/>
        </w:rPr>
        <w:t>applying</w:t>
      </w:r>
      <w:r w:rsidRPr="000B5075">
        <w:rPr>
          <w:sz w:val="24"/>
          <w:szCs w:val="24"/>
        </w:rPr>
        <w:t xml:space="preserve"> for </w:t>
      </w:r>
      <w:r w:rsidR="00D34F84">
        <w:rPr>
          <w:b/>
          <w:sz w:val="24"/>
          <w:szCs w:val="24"/>
          <w:u w:val="single"/>
        </w:rPr>
        <w:t>a</w:t>
      </w:r>
      <w:r w:rsidR="00D34F84">
        <w:rPr>
          <w:sz w:val="24"/>
          <w:szCs w:val="24"/>
        </w:rPr>
        <w:t xml:space="preserve"> </w:t>
      </w:r>
      <w:r w:rsidRPr="000B5075">
        <w:rPr>
          <w:sz w:val="24"/>
          <w:szCs w:val="24"/>
        </w:rPr>
        <w:t xml:space="preserve">permit to drill (APD) to DOGM and offer to discuss the </w:t>
      </w:r>
      <w:r w:rsidRPr="00EA6B46">
        <w:rPr>
          <w:strike/>
          <w:sz w:val="24"/>
          <w:szCs w:val="24"/>
        </w:rPr>
        <w:t>well site</w:t>
      </w:r>
      <w:r w:rsidR="00EA6B46">
        <w:rPr>
          <w:sz w:val="24"/>
          <w:szCs w:val="24"/>
        </w:rPr>
        <w:t xml:space="preserve"> </w:t>
      </w:r>
      <w:r w:rsidR="00EA6B46" w:rsidRPr="00EA6B46">
        <w:rPr>
          <w:b/>
          <w:sz w:val="24"/>
          <w:szCs w:val="24"/>
          <w:u w:val="single"/>
        </w:rPr>
        <w:t>oil and gas drilling and production facility</w:t>
      </w:r>
      <w:r w:rsidRPr="000B5075">
        <w:rPr>
          <w:sz w:val="24"/>
          <w:szCs w:val="24"/>
        </w:rPr>
        <w:t xml:space="preserve"> location and mitigation measures with the off</w:t>
      </w:r>
      <w:r w:rsidR="00C9316D">
        <w:rPr>
          <w:sz w:val="24"/>
          <w:szCs w:val="24"/>
        </w:rPr>
        <w:t>-</w:t>
      </w:r>
      <w:r w:rsidRPr="000B5075">
        <w:rPr>
          <w:sz w:val="24"/>
          <w:szCs w:val="24"/>
        </w:rPr>
        <w:t>site owner</w:t>
      </w:r>
      <w:r w:rsidR="0097697B">
        <w:rPr>
          <w:b/>
          <w:sz w:val="24"/>
          <w:szCs w:val="24"/>
          <w:u w:val="single"/>
        </w:rPr>
        <w:t>s</w:t>
      </w:r>
      <w:r w:rsidRPr="000B5075">
        <w:rPr>
          <w:sz w:val="24"/>
          <w:szCs w:val="24"/>
        </w:rPr>
        <w:t>;</w:t>
      </w:r>
    </w:p>
    <w:p w14:paraId="64503D79" w14:textId="77777777" w:rsidR="00C9316D" w:rsidRDefault="00C9316D" w:rsidP="00C9316D">
      <w:pPr>
        <w:pStyle w:val="NoSpacing"/>
        <w:ind w:left="1440"/>
        <w:rPr>
          <w:sz w:val="24"/>
          <w:szCs w:val="24"/>
        </w:rPr>
      </w:pPr>
    </w:p>
    <w:p w14:paraId="75533C19" w14:textId="77777777" w:rsidR="00C9316D" w:rsidRDefault="000B5075" w:rsidP="00FD60D8">
      <w:pPr>
        <w:pStyle w:val="NoSpacing"/>
        <w:numPr>
          <w:ilvl w:val="0"/>
          <w:numId w:val="46"/>
        </w:numPr>
        <w:rPr>
          <w:sz w:val="24"/>
          <w:szCs w:val="24"/>
        </w:rPr>
      </w:pPr>
      <w:r w:rsidRPr="00C9316D">
        <w:rPr>
          <w:sz w:val="24"/>
          <w:szCs w:val="24"/>
        </w:rPr>
        <w:t>The operator shall consult in good faith with the off</w:t>
      </w:r>
      <w:r w:rsidR="00EA6B46">
        <w:rPr>
          <w:sz w:val="24"/>
          <w:szCs w:val="24"/>
        </w:rPr>
        <w:t>-</w:t>
      </w:r>
      <w:r w:rsidRPr="00C9316D">
        <w:rPr>
          <w:sz w:val="24"/>
          <w:szCs w:val="24"/>
        </w:rPr>
        <w:t>site owner</w:t>
      </w:r>
      <w:r w:rsidR="0097697B">
        <w:rPr>
          <w:b/>
          <w:sz w:val="24"/>
          <w:szCs w:val="24"/>
          <w:u w:val="single"/>
        </w:rPr>
        <w:t>s</w:t>
      </w:r>
      <w:r w:rsidRPr="00C9316D">
        <w:rPr>
          <w:sz w:val="24"/>
          <w:szCs w:val="24"/>
        </w:rPr>
        <w:t xml:space="preserve"> regarding the location of the </w:t>
      </w:r>
      <w:r w:rsidRPr="00EA6B46">
        <w:rPr>
          <w:strike/>
          <w:sz w:val="24"/>
          <w:szCs w:val="24"/>
        </w:rPr>
        <w:t>well site</w:t>
      </w:r>
      <w:r w:rsidR="00EA6B46">
        <w:rPr>
          <w:sz w:val="24"/>
          <w:szCs w:val="24"/>
        </w:rPr>
        <w:t xml:space="preserve"> </w:t>
      </w:r>
      <w:r w:rsidR="00EA6B46" w:rsidRPr="00EA6B46">
        <w:rPr>
          <w:b/>
          <w:sz w:val="24"/>
          <w:szCs w:val="24"/>
          <w:u w:val="single"/>
        </w:rPr>
        <w:t>oil and gas drilling and production facility</w:t>
      </w:r>
      <w:r w:rsidRPr="00C9316D">
        <w:rPr>
          <w:sz w:val="24"/>
          <w:szCs w:val="24"/>
        </w:rPr>
        <w:t xml:space="preserve"> and reasonable actions to mitigate impacts to the off</w:t>
      </w:r>
      <w:r w:rsidR="00EA6B46">
        <w:rPr>
          <w:sz w:val="24"/>
          <w:szCs w:val="24"/>
        </w:rPr>
        <w:t>-</w:t>
      </w:r>
      <w:r w:rsidRPr="00C9316D">
        <w:rPr>
          <w:sz w:val="24"/>
          <w:szCs w:val="24"/>
        </w:rPr>
        <w:t>site owner</w:t>
      </w:r>
      <w:r w:rsidR="0097697B">
        <w:rPr>
          <w:b/>
          <w:sz w:val="24"/>
          <w:szCs w:val="24"/>
          <w:u w:val="single"/>
        </w:rPr>
        <w:t>s</w:t>
      </w:r>
      <w:r w:rsidRPr="00C9316D">
        <w:rPr>
          <w:sz w:val="24"/>
          <w:szCs w:val="24"/>
        </w:rPr>
        <w:t>. Examples of impacts that may need to be mitigated include, but are not limited to, the following:</w:t>
      </w:r>
    </w:p>
    <w:p w14:paraId="15356F90" w14:textId="77777777" w:rsidR="00614F78" w:rsidRDefault="00614F78" w:rsidP="00614F78">
      <w:pPr>
        <w:pStyle w:val="NoSpacing"/>
        <w:ind w:left="1800"/>
        <w:rPr>
          <w:sz w:val="24"/>
          <w:szCs w:val="24"/>
        </w:rPr>
      </w:pPr>
    </w:p>
    <w:p w14:paraId="3E05B11E" w14:textId="77777777" w:rsidR="000B5075" w:rsidRDefault="000B5075" w:rsidP="00FD60D8">
      <w:pPr>
        <w:pStyle w:val="NoSpacing"/>
        <w:numPr>
          <w:ilvl w:val="0"/>
          <w:numId w:val="47"/>
        </w:numPr>
        <w:rPr>
          <w:sz w:val="24"/>
          <w:szCs w:val="24"/>
        </w:rPr>
      </w:pPr>
      <w:r w:rsidRPr="00C9316D">
        <w:rPr>
          <w:sz w:val="24"/>
          <w:szCs w:val="24"/>
        </w:rPr>
        <w:t>Noise.</w:t>
      </w:r>
    </w:p>
    <w:p w14:paraId="7B68A283" w14:textId="77777777" w:rsidR="00C9316D" w:rsidRDefault="00C9316D" w:rsidP="00C9316D">
      <w:pPr>
        <w:pStyle w:val="NoSpacing"/>
        <w:ind w:left="1800"/>
        <w:rPr>
          <w:sz w:val="24"/>
          <w:szCs w:val="24"/>
        </w:rPr>
      </w:pPr>
    </w:p>
    <w:p w14:paraId="782F7AE4" w14:textId="77777777" w:rsidR="000B5075" w:rsidRDefault="000B5075" w:rsidP="00FD60D8">
      <w:pPr>
        <w:pStyle w:val="NoSpacing"/>
        <w:numPr>
          <w:ilvl w:val="0"/>
          <w:numId w:val="47"/>
        </w:numPr>
        <w:rPr>
          <w:sz w:val="24"/>
          <w:szCs w:val="24"/>
        </w:rPr>
      </w:pPr>
      <w:r w:rsidRPr="00C9316D">
        <w:rPr>
          <w:sz w:val="24"/>
          <w:szCs w:val="24"/>
        </w:rPr>
        <w:t>Lighting.</w:t>
      </w:r>
    </w:p>
    <w:p w14:paraId="508A6E0B" w14:textId="77777777" w:rsidR="00C9316D" w:rsidRDefault="00C9316D" w:rsidP="00C9316D">
      <w:pPr>
        <w:pStyle w:val="NoSpacing"/>
        <w:rPr>
          <w:sz w:val="24"/>
          <w:szCs w:val="24"/>
        </w:rPr>
      </w:pPr>
    </w:p>
    <w:p w14:paraId="69AC8784" w14:textId="77777777" w:rsidR="000B5075" w:rsidRDefault="000B5075" w:rsidP="00FD60D8">
      <w:pPr>
        <w:pStyle w:val="NoSpacing"/>
        <w:numPr>
          <w:ilvl w:val="0"/>
          <w:numId w:val="47"/>
        </w:numPr>
        <w:rPr>
          <w:sz w:val="24"/>
          <w:szCs w:val="24"/>
        </w:rPr>
      </w:pPr>
      <w:r w:rsidRPr="00C9316D">
        <w:rPr>
          <w:sz w:val="24"/>
          <w:szCs w:val="24"/>
        </w:rPr>
        <w:t>Dust.</w:t>
      </w:r>
    </w:p>
    <w:p w14:paraId="1AD7C5E5" w14:textId="77777777" w:rsidR="00C9316D" w:rsidRDefault="00C9316D" w:rsidP="00C9316D">
      <w:pPr>
        <w:pStyle w:val="NoSpacing"/>
        <w:ind w:left="1800"/>
        <w:rPr>
          <w:sz w:val="24"/>
          <w:szCs w:val="24"/>
        </w:rPr>
      </w:pPr>
    </w:p>
    <w:p w14:paraId="62CFAE18" w14:textId="77777777" w:rsidR="000B5075" w:rsidRDefault="000B5075" w:rsidP="00FD60D8">
      <w:pPr>
        <w:pStyle w:val="NoSpacing"/>
        <w:numPr>
          <w:ilvl w:val="0"/>
          <w:numId w:val="47"/>
        </w:numPr>
        <w:rPr>
          <w:sz w:val="24"/>
          <w:szCs w:val="24"/>
        </w:rPr>
      </w:pPr>
      <w:r w:rsidRPr="00C9316D">
        <w:rPr>
          <w:sz w:val="24"/>
          <w:szCs w:val="24"/>
        </w:rPr>
        <w:t>Site security.</w:t>
      </w:r>
    </w:p>
    <w:p w14:paraId="5456A8A2" w14:textId="77777777" w:rsidR="00C9316D" w:rsidRDefault="00C9316D" w:rsidP="00C9316D">
      <w:pPr>
        <w:pStyle w:val="NoSpacing"/>
        <w:ind w:left="1800"/>
        <w:rPr>
          <w:sz w:val="24"/>
          <w:szCs w:val="24"/>
        </w:rPr>
      </w:pPr>
    </w:p>
    <w:p w14:paraId="1B90277F" w14:textId="77777777" w:rsidR="000B5075" w:rsidRDefault="000B5075" w:rsidP="00FD60D8">
      <w:pPr>
        <w:pStyle w:val="NoSpacing"/>
        <w:numPr>
          <w:ilvl w:val="0"/>
          <w:numId w:val="47"/>
        </w:numPr>
        <w:rPr>
          <w:sz w:val="24"/>
          <w:szCs w:val="24"/>
        </w:rPr>
      </w:pPr>
      <w:r w:rsidRPr="00C9316D">
        <w:rPr>
          <w:sz w:val="24"/>
          <w:szCs w:val="24"/>
        </w:rPr>
        <w:lastRenderedPageBreak/>
        <w:t>Emergency notification procedures.</w:t>
      </w:r>
    </w:p>
    <w:p w14:paraId="0447E20C" w14:textId="77777777" w:rsidR="00C9316D" w:rsidRDefault="00C9316D" w:rsidP="00C9316D">
      <w:pPr>
        <w:pStyle w:val="NoSpacing"/>
        <w:ind w:left="1800"/>
        <w:rPr>
          <w:sz w:val="24"/>
          <w:szCs w:val="24"/>
        </w:rPr>
      </w:pPr>
    </w:p>
    <w:p w14:paraId="54B78E98" w14:textId="77777777" w:rsidR="000B5075" w:rsidRPr="00C9316D" w:rsidRDefault="000B5075" w:rsidP="00FD60D8">
      <w:pPr>
        <w:pStyle w:val="NoSpacing"/>
        <w:numPr>
          <w:ilvl w:val="0"/>
          <w:numId w:val="47"/>
        </w:numPr>
        <w:rPr>
          <w:sz w:val="24"/>
          <w:szCs w:val="24"/>
        </w:rPr>
      </w:pPr>
      <w:r w:rsidRPr="00C9316D">
        <w:rPr>
          <w:sz w:val="24"/>
          <w:szCs w:val="24"/>
        </w:rPr>
        <w:t>Location of roads, pipelines, and production equipment.</w:t>
      </w:r>
    </w:p>
    <w:p w14:paraId="20E64BD1" w14:textId="77777777" w:rsidR="000B5075" w:rsidRPr="000B5075" w:rsidRDefault="000B5075" w:rsidP="000B5075">
      <w:pPr>
        <w:pStyle w:val="NoSpacing"/>
        <w:rPr>
          <w:sz w:val="24"/>
          <w:szCs w:val="24"/>
        </w:rPr>
      </w:pPr>
    </w:p>
    <w:p w14:paraId="3DF7484C" w14:textId="77777777" w:rsidR="000B5075" w:rsidRDefault="000B5075" w:rsidP="00FD60D8">
      <w:pPr>
        <w:pStyle w:val="NoSpacing"/>
        <w:numPr>
          <w:ilvl w:val="0"/>
          <w:numId w:val="4"/>
        </w:numPr>
        <w:rPr>
          <w:sz w:val="24"/>
          <w:szCs w:val="24"/>
        </w:rPr>
      </w:pPr>
      <w:r w:rsidRPr="000B5075">
        <w:rPr>
          <w:sz w:val="24"/>
          <w:szCs w:val="24"/>
        </w:rPr>
        <w:t xml:space="preserve">If </w:t>
      </w:r>
      <w:r w:rsidRPr="0097697B">
        <w:rPr>
          <w:strike/>
          <w:sz w:val="24"/>
          <w:szCs w:val="24"/>
        </w:rPr>
        <w:t>the</w:t>
      </w:r>
      <w:r w:rsidR="0097697B">
        <w:rPr>
          <w:sz w:val="24"/>
          <w:szCs w:val="24"/>
        </w:rPr>
        <w:t xml:space="preserve"> </w:t>
      </w:r>
      <w:r w:rsidR="0097697B">
        <w:rPr>
          <w:b/>
          <w:sz w:val="24"/>
          <w:szCs w:val="24"/>
          <w:u w:val="single"/>
        </w:rPr>
        <w:t>all</w:t>
      </w:r>
      <w:r w:rsidRPr="000B5075">
        <w:rPr>
          <w:sz w:val="24"/>
          <w:szCs w:val="24"/>
        </w:rPr>
        <w:t xml:space="preserve"> off</w:t>
      </w:r>
      <w:r w:rsidR="00EA6B46">
        <w:rPr>
          <w:sz w:val="24"/>
          <w:szCs w:val="24"/>
        </w:rPr>
        <w:t>-</w:t>
      </w:r>
      <w:r w:rsidRPr="000B5075">
        <w:rPr>
          <w:sz w:val="24"/>
          <w:szCs w:val="24"/>
        </w:rPr>
        <w:t>site owner</w:t>
      </w:r>
      <w:r w:rsidR="0097697B">
        <w:rPr>
          <w:b/>
          <w:sz w:val="24"/>
          <w:szCs w:val="24"/>
          <w:u w:val="single"/>
        </w:rPr>
        <w:t>s</w:t>
      </w:r>
      <w:r w:rsidRPr="000B5075">
        <w:rPr>
          <w:sz w:val="24"/>
          <w:szCs w:val="24"/>
        </w:rPr>
        <w:t xml:space="preserve"> </w:t>
      </w:r>
      <w:r w:rsidRPr="0097697B">
        <w:rPr>
          <w:strike/>
          <w:sz w:val="24"/>
          <w:szCs w:val="24"/>
        </w:rPr>
        <w:t>does</w:t>
      </w:r>
      <w:r w:rsidR="0097697B">
        <w:rPr>
          <w:sz w:val="24"/>
          <w:szCs w:val="24"/>
        </w:rPr>
        <w:t xml:space="preserve"> </w:t>
      </w:r>
      <w:r w:rsidR="0097697B">
        <w:rPr>
          <w:b/>
          <w:sz w:val="24"/>
          <w:szCs w:val="24"/>
          <w:u w:val="single"/>
        </w:rPr>
        <w:t>do</w:t>
      </w:r>
      <w:r w:rsidRPr="000B5075">
        <w:rPr>
          <w:sz w:val="24"/>
          <w:szCs w:val="24"/>
        </w:rPr>
        <w:t xml:space="preserve"> not respond to the operator within fifteen (15) days of the date when the notice above was mailed, the operator may proceed with filing an application for permit to drill (APD) for the proposed </w:t>
      </w:r>
      <w:r w:rsidRPr="00EA6B46">
        <w:rPr>
          <w:strike/>
          <w:sz w:val="24"/>
          <w:szCs w:val="24"/>
        </w:rPr>
        <w:t>well site</w:t>
      </w:r>
      <w:r w:rsidR="00EA6B46">
        <w:rPr>
          <w:sz w:val="24"/>
          <w:szCs w:val="24"/>
        </w:rPr>
        <w:t xml:space="preserve"> </w:t>
      </w:r>
      <w:r w:rsidR="00EA6B46" w:rsidRPr="00EA6B46">
        <w:rPr>
          <w:b/>
          <w:sz w:val="24"/>
          <w:szCs w:val="24"/>
          <w:u w:val="single"/>
        </w:rPr>
        <w:t>oil and gas drilling and production facility</w:t>
      </w:r>
      <w:r w:rsidRPr="000B5075">
        <w:rPr>
          <w:sz w:val="24"/>
          <w:szCs w:val="24"/>
        </w:rPr>
        <w:t xml:space="preserve"> location.</w:t>
      </w:r>
    </w:p>
    <w:p w14:paraId="529D6E5D" w14:textId="77777777" w:rsidR="00614F78" w:rsidRDefault="00614F78" w:rsidP="00614F78">
      <w:pPr>
        <w:pStyle w:val="NoSpacing"/>
        <w:ind w:left="1080"/>
        <w:rPr>
          <w:sz w:val="24"/>
          <w:szCs w:val="24"/>
        </w:rPr>
      </w:pPr>
    </w:p>
    <w:p w14:paraId="7C9FCF0E" w14:textId="77777777" w:rsidR="000B5075" w:rsidRPr="00614F78" w:rsidRDefault="000B5075" w:rsidP="00FD60D8">
      <w:pPr>
        <w:pStyle w:val="NoSpacing"/>
        <w:numPr>
          <w:ilvl w:val="0"/>
          <w:numId w:val="4"/>
        </w:numPr>
        <w:rPr>
          <w:sz w:val="24"/>
          <w:szCs w:val="24"/>
        </w:rPr>
      </w:pPr>
      <w:r w:rsidRPr="00614F78">
        <w:rPr>
          <w:sz w:val="24"/>
          <w:szCs w:val="24"/>
        </w:rPr>
        <w:t xml:space="preserve">If </w:t>
      </w:r>
      <w:r w:rsidRPr="00EE3F33">
        <w:rPr>
          <w:strike/>
          <w:sz w:val="24"/>
          <w:szCs w:val="24"/>
        </w:rPr>
        <w:t>the</w:t>
      </w:r>
      <w:r w:rsidR="00EE3F33">
        <w:rPr>
          <w:sz w:val="24"/>
          <w:szCs w:val="24"/>
        </w:rPr>
        <w:t xml:space="preserve"> </w:t>
      </w:r>
      <w:r w:rsidR="00EE3F33">
        <w:rPr>
          <w:b/>
          <w:sz w:val="24"/>
          <w:szCs w:val="24"/>
          <w:u w:val="single"/>
        </w:rPr>
        <w:t>an</w:t>
      </w:r>
      <w:r w:rsidRPr="00614F78">
        <w:rPr>
          <w:sz w:val="24"/>
          <w:szCs w:val="24"/>
        </w:rPr>
        <w:t xml:space="preserve"> off</w:t>
      </w:r>
      <w:r w:rsidR="00EA6B46">
        <w:rPr>
          <w:sz w:val="24"/>
          <w:szCs w:val="24"/>
        </w:rPr>
        <w:t>-</w:t>
      </w:r>
      <w:r w:rsidRPr="00614F78">
        <w:rPr>
          <w:sz w:val="24"/>
          <w:szCs w:val="24"/>
        </w:rPr>
        <w:t xml:space="preserve">site owner </w:t>
      </w:r>
      <w:r w:rsidRPr="00EE3F33">
        <w:rPr>
          <w:sz w:val="24"/>
          <w:szCs w:val="24"/>
        </w:rPr>
        <w:t>does</w:t>
      </w:r>
      <w:r w:rsidR="0097697B">
        <w:rPr>
          <w:sz w:val="24"/>
          <w:szCs w:val="24"/>
        </w:rPr>
        <w:t xml:space="preserve"> </w:t>
      </w:r>
      <w:r w:rsidRPr="00614F78">
        <w:rPr>
          <w:sz w:val="24"/>
          <w:szCs w:val="24"/>
        </w:rPr>
        <w:t>respond, the operator or designee shall notify the county of the results of the consultation and whether an agreement regarding mitigation has been reached. If an agreement is reached, the operator or designee may proceed to file the application for a permit for drill (APD). If an agreement is not reached, the operator or designee and off</w:t>
      </w:r>
      <w:r w:rsidR="00EA6B46">
        <w:rPr>
          <w:sz w:val="24"/>
          <w:szCs w:val="24"/>
        </w:rPr>
        <w:t>-</w:t>
      </w:r>
      <w:r w:rsidRPr="00614F78">
        <w:rPr>
          <w:sz w:val="24"/>
          <w:szCs w:val="24"/>
        </w:rPr>
        <w:t>site owner</w:t>
      </w:r>
      <w:r w:rsidR="0097697B">
        <w:rPr>
          <w:b/>
          <w:sz w:val="24"/>
          <w:szCs w:val="24"/>
          <w:u w:val="single"/>
        </w:rPr>
        <w:t>s</w:t>
      </w:r>
      <w:r w:rsidRPr="00614F78">
        <w:rPr>
          <w:sz w:val="24"/>
          <w:szCs w:val="24"/>
        </w:rPr>
        <w:t xml:space="preserve"> are encouraged to mediate their differences.</w:t>
      </w:r>
    </w:p>
    <w:p w14:paraId="19D75429" w14:textId="77777777" w:rsidR="0006136B" w:rsidRDefault="0006136B" w:rsidP="00614F78">
      <w:pPr>
        <w:pStyle w:val="NoSpacing"/>
        <w:ind w:left="720"/>
        <w:rPr>
          <w:sz w:val="24"/>
          <w:szCs w:val="24"/>
        </w:rPr>
      </w:pPr>
    </w:p>
    <w:p w14:paraId="74C456F9" w14:textId="77777777" w:rsidR="000B5075" w:rsidRDefault="00AB4882" w:rsidP="0006136B">
      <w:pPr>
        <w:pStyle w:val="NoSpacing"/>
        <w:numPr>
          <w:ilvl w:val="0"/>
          <w:numId w:val="2"/>
        </w:numPr>
        <w:rPr>
          <w:sz w:val="24"/>
          <w:szCs w:val="24"/>
        </w:rPr>
      </w:pPr>
      <w:r>
        <w:rPr>
          <w:strike/>
          <w:sz w:val="24"/>
          <w:szCs w:val="24"/>
        </w:rPr>
        <w:t>3.</w:t>
      </w:r>
      <w:r>
        <w:rPr>
          <w:sz w:val="24"/>
          <w:szCs w:val="24"/>
        </w:rPr>
        <w:t xml:space="preserve">  </w:t>
      </w:r>
      <w:r w:rsidR="00EE3F33">
        <w:rPr>
          <w:b/>
          <w:sz w:val="24"/>
          <w:szCs w:val="24"/>
          <w:u w:val="single"/>
        </w:rPr>
        <w:t xml:space="preserve">Administrative </w:t>
      </w:r>
      <w:r w:rsidR="00614F78">
        <w:rPr>
          <w:b/>
          <w:sz w:val="24"/>
          <w:szCs w:val="24"/>
          <w:u w:val="single"/>
        </w:rPr>
        <w:t>Conditional Use Permit Required:</w:t>
      </w:r>
      <w:r w:rsidR="00614F78">
        <w:rPr>
          <w:sz w:val="24"/>
          <w:szCs w:val="24"/>
        </w:rPr>
        <w:t xml:space="preserve">  </w:t>
      </w:r>
      <w:r w:rsidR="00C2533D">
        <w:rPr>
          <w:b/>
          <w:sz w:val="24"/>
          <w:szCs w:val="24"/>
          <w:u w:val="single"/>
        </w:rPr>
        <w:t>Notwithstanding the</w:t>
      </w:r>
      <w:r w:rsidR="0097697B">
        <w:rPr>
          <w:b/>
          <w:sz w:val="24"/>
          <w:szCs w:val="24"/>
          <w:u w:val="single"/>
        </w:rPr>
        <w:t xml:space="preserve"> dimension of the</w:t>
      </w:r>
      <w:r w:rsidR="00C2533D">
        <w:rPr>
          <w:b/>
          <w:sz w:val="24"/>
          <w:szCs w:val="24"/>
          <w:u w:val="single"/>
        </w:rPr>
        <w:t xml:space="preserve"> </w:t>
      </w:r>
      <w:r w:rsidR="0097697B">
        <w:rPr>
          <w:b/>
          <w:sz w:val="24"/>
          <w:szCs w:val="24"/>
          <w:u w:val="single"/>
        </w:rPr>
        <w:t xml:space="preserve">oil and gas drilling and production facility setback; in </w:t>
      </w:r>
      <w:r w:rsidR="000B5075" w:rsidRPr="0097697B">
        <w:rPr>
          <w:strike/>
          <w:sz w:val="24"/>
          <w:szCs w:val="24"/>
        </w:rPr>
        <w:t xml:space="preserve">In </w:t>
      </w:r>
      <w:r w:rsidR="000B5075" w:rsidRPr="00614F78">
        <w:rPr>
          <w:strike/>
          <w:sz w:val="24"/>
          <w:szCs w:val="24"/>
        </w:rPr>
        <w:t>the A-2.5, R-1, R-1/2 zones</w:t>
      </w:r>
      <w:r w:rsidR="00614F78">
        <w:rPr>
          <w:sz w:val="24"/>
          <w:szCs w:val="24"/>
        </w:rPr>
        <w:t xml:space="preserve"> </w:t>
      </w:r>
      <w:r w:rsidR="00614F78">
        <w:rPr>
          <w:b/>
          <w:sz w:val="24"/>
          <w:szCs w:val="24"/>
        </w:rPr>
        <w:t>all zoning districts</w:t>
      </w:r>
      <w:r w:rsidR="000B5075" w:rsidRPr="000B5075">
        <w:rPr>
          <w:sz w:val="24"/>
          <w:szCs w:val="24"/>
        </w:rPr>
        <w:t>, the following additional requirements shall apply:</w:t>
      </w:r>
    </w:p>
    <w:p w14:paraId="2B49837F" w14:textId="77777777" w:rsidR="00FA7984" w:rsidRDefault="00FA7984" w:rsidP="00FA7984">
      <w:pPr>
        <w:pStyle w:val="NoSpacing"/>
        <w:ind w:left="720"/>
        <w:rPr>
          <w:sz w:val="24"/>
          <w:szCs w:val="24"/>
        </w:rPr>
      </w:pPr>
    </w:p>
    <w:p w14:paraId="3E466E7C" w14:textId="77777777" w:rsidR="000B5075" w:rsidRDefault="00AB4882" w:rsidP="0006136B">
      <w:pPr>
        <w:pStyle w:val="NoSpacing"/>
        <w:numPr>
          <w:ilvl w:val="0"/>
          <w:numId w:val="52"/>
        </w:numPr>
        <w:rPr>
          <w:sz w:val="24"/>
          <w:szCs w:val="24"/>
        </w:rPr>
      </w:pPr>
      <w:r>
        <w:rPr>
          <w:strike/>
          <w:sz w:val="24"/>
          <w:szCs w:val="24"/>
        </w:rPr>
        <w:t xml:space="preserve">a. </w:t>
      </w:r>
      <w:r w:rsidR="000B5075" w:rsidRPr="000B5075">
        <w:rPr>
          <w:sz w:val="24"/>
          <w:szCs w:val="24"/>
        </w:rPr>
        <w:t>The operator</w:t>
      </w:r>
      <w:r w:rsidR="0097697B">
        <w:rPr>
          <w:sz w:val="24"/>
          <w:szCs w:val="24"/>
        </w:rPr>
        <w:t xml:space="preserve"> </w:t>
      </w:r>
      <w:r w:rsidR="0097697B">
        <w:rPr>
          <w:b/>
          <w:sz w:val="24"/>
          <w:szCs w:val="24"/>
          <w:u w:val="single"/>
        </w:rPr>
        <w:t>of a proposed oil and gas drilling and production facility</w:t>
      </w:r>
      <w:r w:rsidR="000B5075" w:rsidRPr="000B5075">
        <w:rPr>
          <w:sz w:val="24"/>
          <w:szCs w:val="24"/>
        </w:rPr>
        <w:t xml:space="preserve"> shall apply for an administrative conditional use permit that addresses the standards and mitigation measures outlined above.</w:t>
      </w:r>
    </w:p>
    <w:p w14:paraId="2F097299" w14:textId="77777777" w:rsidR="0006136B" w:rsidRDefault="0006136B" w:rsidP="0006136B">
      <w:pPr>
        <w:pStyle w:val="NoSpacing"/>
        <w:ind w:left="1080"/>
        <w:rPr>
          <w:sz w:val="24"/>
          <w:szCs w:val="24"/>
        </w:rPr>
      </w:pPr>
    </w:p>
    <w:p w14:paraId="187E3279" w14:textId="77777777" w:rsidR="000B5075" w:rsidRPr="0006136B" w:rsidRDefault="00AB4882" w:rsidP="0006136B">
      <w:pPr>
        <w:pStyle w:val="NoSpacing"/>
        <w:numPr>
          <w:ilvl w:val="0"/>
          <w:numId w:val="52"/>
        </w:numPr>
        <w:rPr>
          <w:sz w:val="24"/>
          <w:szCs w:val="24"/>
        </w:rPr>
      </w:pPr>
      <w:r>
        <w:rPr>
          <w:strike/>
          <w:sz w:val="24"/>
          <w:szCs w:val="24"/>
        </w:rPr>
        <w:t xml:space="preserve">b. </w:t>
      </w:r>
      <w:r w:rsidR="000B5075" w:rsidRPr="0006136B">
        <w:rPr>
          <w:sz w:val="24"/>
          <w:szCs w:val="24"/>
        </w:rPr>
        <w:t xml:space="preserve">Notwithstanding the requirements of sections 8-13-2 and 8-13-3 of this chapter, the zoning administrator is given the authority to grant or deny </w:t>
      </w:r>
      <w:r w:rsidR="00EE3F33">
        <w:rPr>
          <w:b/>
          <w:sz w:val="24"/>
          <w:szCs w:val="24"/>
          <w:u w:val="single"/>
        </w:rPr>
        <w:t>administrative</w:t>
      </w:r>
      <w:r w:rsidR="00EE3F33">
        <w:rPr>
          <w:sz w:val="24"/>
          <w:szCs w:val="24"/>
        </w:rPr>
        <w:t xml:space="preserve"> </w:t>
      </w:r>
      <w:r w:rsidR="000B5075" w:rsidRPr="0006136B">
        <w:rPr>
          <w:sz w:val="24"/>
          <w:szCs w:val="24"/>
        </w:rPr>
        <w:t>conditional use permits for oil and gas drilling</w:t>
      </w:r>
      <w:r w:rsidR="000F1085" w:rsidRPr="0006136B">
        <w:rPr>
          <w:sz w:val="24"/>
          <w:szCs w:val="24"/>
        </w:rPr>
        <w:t xml:space="preserve"> </w:t>
      </w:r>
      <w:r w:rsidR="000F1085" w:rsidRPr="0006136B">
        <w:rPr>
          <w:b/>
          <w:sz w:val="24"/>
          <w:szCs w:val="24"/>
          <w:u w:val="single"/>
        </w:rPr>
        <w:t>and production</w:t>
      </w:r>
      <w:r w:rsidR="000B5075" w:rsidRPr="0006136B">
        <w:rPr>
          <w:sz w:val="24"/>
          <w:szCs w:val="24"/>
        </w:rPr>
        <w:t xml:space="preserve"> facilities</w:t>
      </w:r>
      <w:r w:rsidR="000B5075" w:rsidRPr="0006136B">
        <w:rPr>
          <w:strike/>
          <w:sz w:val="24"/>
          <w:szCs w:val="24"/>
        </w:rPr>
        <w:t>/production</w:t>
      </w:r>
      <w:r w:rsidR="000B5075" w:rsidRPr="0006136B">
        <w:rPr>
          <w:sz w:val="24"/>
          <w:szCs w:val="24"/>
        </w:rPr>
        <w:t xml:space="preserve"> in </w:t>
      </w:r>
      <w:r w:rsidR="000B5075" w:rsidRPr="0006136B">
        <w:rPr>
          <w:strike/>
          <w:sz w:val="24"/>
          <w:szCs w:val="24"/>
        </w:rPr>
        <w:t>the A-2.5, R-1, and R-1/2 zones</w:t>
      </w:r>
      <w:r w:rsidR="00614F78" w:rsidRPr="0006136B">
        <w:rPr>
          <w:sz w:val="24"/>
          <w:szCs w:val="24"/>
        </w:rPr>
        <w:t xml:space="preserve"> </w:t>
      </w:r>
      <w:r w:rsidR="00614F78" w:rsidRPr="0006136B">
        <w:rPr>
          <w:b/>
          <w:sz w:val="24"/>
          <w:szCs w:val="24"/>
          <w:u w:val="single"/>
        </w:rPr>
        <w:t>all zoning districts</w:t>
      </w:r>
      <w:r w:rsidR="000B5075" w:rsidRPr="0006136B">
        <w:rPr>
          <w:sz w:val="24"/>
          <w:szCs w:val="24"/>
        </w:rPr>
        <w:t xml:space="preserve">. If an operator's </w:t>
      </w:r>
      <w:r w:rsidR="000B5075" w:rsidRPr="00EE3F33">
        <w:rPr>
          <w:strike/>
          <w:sz w:val="24"/>
          <w:szCs w:val="24"/>
        </w:rPr>
        <w:t>conditional use</w:t>
      </w:r>
      <w:r w:rsidR="000B5075" w:rsidRPr="0006136B">
        <w:rPr>
          <w:sz w:val="24"/>
          <w:szCs w:val="24"/>
        </w:rPr>
        <w:t xml:space="preserve"> permit application complies with the provisions of this chapter the administrator shall approve the </w:t>
      </w:r>
      <w:r w:rsidR="000B5075" w:rsidRPr="00EE3F33">
        <w:rPr>
          <w:strike/>
          <w:sz w:val="24"/>
          <w:szCs w:val="24"/>
        </w:rPr>
        <w:t>conditional use</w:t>
      </w:r>
      <w:r w:rsidR="000B5075" w:rsidRPr="0006136B">
        <w:rPr>
          <w:sz w:val="24"/>
          <w:szCs w:val="24"/>
        </w:rPr>
        <w:t xml:space="preserve"> permit</w:t>
      </w:r>
      <w:r w:rsidR="000B5075" w:rsidRPr="00EE3F33">
        <w:rPr>
          <w:strike/>
          <w:sz w:val="24"/>
          <w:szCs w:val="24"/>
        </w:rPr>
        <w:t xml:space="preserve">. If an operator's conditional use permit application does not comply with the provisions of this chapter, the administrator may deny the conditional use permit </w:t>
      </w:r>
      <w:r w:rsidR="000B5075" w:rsidRPr="0006136B">
        <w:rPr>
          <w:sz w:val="24"/>
          <w:szCs w:val="24"/>
        </w:rPr>
        <w:t xml:space="preserve">or approve the </w:t>
      </w:r>
      <w:r w:rsidR="000B5075" w:rsidRPr="00EE3F33">
        <w:rPr>
          <w:strike/>
          <w:sz w:val="24"/>
          <w:szCs w:val="24"/>
        </w:rPr>
        <w:t>conditional use</w:t>
      </w:r>
      <w:r w:rsidR="000B5075" w:rsidRPr="0006136B">
        <w:rPr>
          <w:sz w:val="24"/>
          <w:szCs w:val="24"/>
        </w:rPr>
        <w:t xml:space="preserve"> permit </w:t>
      </w:r>
      <w:r w:rsidR="000B5075" w:rsidRPr="0006136B">
        <w:rPr>
          <w:strike/>
          <w:sz w:val="24"/>
          <w:szCs w:val="24"/>
        </w:rPr>
        <w:t>providing additional</w:t>
      </w:r>
      <w:r w:rsidR="0097697B" w:rsidRPr="0006136B">
        <w:rPr>
          <w:sz w:val="24"/>
          <w:szCs w:val="24"/>
        </w:rPr>
        <w:t xml:space="preserve"> </w:t>
      </w:r>
      <w:r w:rsidR="0097697B" w:rsidRPr="0006136B">
        <w:rPr>
          <w:b/>
          <w:sz w:val="24"/>
          <w:szCs w:val="24"/>
          <w:u w:val="single"/>
        </w:rPr>
        <w:t>with</w:t>
      </w:r>
      <w:r w:rsidR="000B5075" w:rsidRPr="0006136B">
        <w:rPr>
          <w:sz w:val="24"/>
          <w:szCs w:val="24"/>
        </w:rPr>
        <w:t xml:space="preserve"> conditions</w:t>
      </w:r>
      <w:r w:rsidR="0097697B" w:rsidRPr="0006136B">
        <w:rPr>
          <w:sz w:val="24"/>
          <w:szCs w:val="24"/>
        </w:rPr>
        <w:t xml:space="preserve"> </w:t>
      </w:r>
      <w:r w:rsidR="0097697B" w:rsidRPr="0006136B">
        <w:rPr>
          <w:b/>
          <w:sz w:val="24"/>
          <w:szCs w:val="24"/>
          <w:u w:val="single"/>
        </w:rPr>
        <w:t>designed</w:t>
      </w:r>
      <w:r w:rsidR="000B5075" w:rsidRPr="0006136B">
        <w:rPr>
          <w:sz w:val="24"/>
          <w:szCs w:val="24"/>
        </w:rPr>
        <w:t xml:space="preserve"> to reasonably </w:t>
      </w:r>
      <w:r w:rsidR="000B5075" w:rsidRPr="00EE3F33">
        <w:rPr>
          <w:strike/>
          <w:sz w:val="24"/>
          <w:szCs w:val="24"/>
        </w:rPr>
        <w:t>address the</w:t>
      </w:r>
      <w:r w:rsidR="000B5075" w:rsidRPr="0006136B">
        <w:rPr>
          <w:sz w:val="24"/>
          <w:szCs w:val="24"/>
        </w:rPr>
        <w:t xml:space="preserve"> </w:t>
      </w:r>
      <w:r w:rsidR="000B5075" w:rsidRPr="00EE3F33">
        <w:rPr>
          <w:strike/>
          <w:sz w:val="24"/>
          <w:szCs w:val="24"/>
        </w:rPr>
        <w:t>noncompliance</w:t>
      </w:r>
      <w:r w:rsidR="00EE3F33">
        <w:rPr>
          <w:sz w:val="24"/>
          <w:szCs w:val="24"/>
        </w:rPr>
        <w:t xml:space="preserve"> </w:t>
      </w:r>
      <w:r w:rsidR="00EE3F33">
        <w:rPr>
          <w:b/>
          <w:sz w:val="24"/>
          <w:szCs w:val="24"/>
          <w:u w:val="single"/>
        </w:rPr>
        <w:t>mitigate anticipated adverse impacts</w:t>
      </w:r>
      <w:r w:rsidR="000B5075" w:rsidRPr="0006136B">
        <w:rPr>
          <w:sz w:val="24"/>
          <w:szCs w:val="24"/>
        </w:rPr>
        <w:t>.</w:t>
      </w:r>
      <w:r w:rsidR="00114096">
        <w:rPr>
          <w:sz w:val="24"/>
          <w:szCs w:val="24"/>
        </w:rPr>
        <w:t xml:space="preserve">  </w:t>
      </w:r>
      <w:r w:rsidR="00114096">
        <w:rPr>
          <w:b/>
          <w:sz w:val="24"/>
          <w:szCs w:val="24"/>
          <w:u w:val="single"/>
        </w:rPr>
        <w:t>The administrator may deny a permit only if it is not possible to impose reasonable conditions of approval to mitigate the anticipated impacts.</w:t>
      </w:r>
      <w:r w:rsidR="000B5075" w:rsidRPr="0006136B">
        <w:rPr>
          <w:sz w:val="24"/>
          <w:szCs w:val="24"/>
        </w:rPr>
        <w:t xml:space="preserve"> </w:t>
      </w:r>
      <w:r w:rsidR="000B5075" w:rsidRPr="00EE3F33">
        <w:rPr>
          <w:strike/>
          <w:sz w:val="24"/>
          <w:szCs w:val="24"/>
        </w:rPr>
        <w:t>If the conditional use permit does not comply with the provisions of this chapter due to a conflict with the statutes, rules, orders and decisions of the DOGM/BOGM, the administrator shall approve the permit.</w:t>
      </w:r>
      <w:r w:rsidR="000B5075" w:rsidRPr="0006136B">
        <w:rPr>
          <w:sz w:val="24"/>
          <w:szCs w:val="24"/>
        </w:rPr>
        <w:t xml:space="preserve"> Such administrative decisions may be made after seven (7) days' mailed notice to property owners within </w:t>
      </w:r>
      <w:r w:rsidR="000B5075" w:rsidRPr="00114096">
        <w:rPr>
          <w:strike/>
          <w:sz w:val="24"/>
          <w:szCs w:val="24"/>
        </w:rPr>
        <w:t>three hundred feet (300')</w:t>
      </w:r>
      <w:r w:rsidR="00114096">
        <w:rPr>
          <w:sz w:val="24"/>
          <w:szCs w:val="24"/>
        </w:rPr>
        <w:t xml:space="preserve"> </w:t>
      </w:r>
      <w:r w:rsidR="00114096">
        <w:rPr>
          <w:b/>
          <w:sz w:val="24"/>
          <w:szCs w:val="24"/>
          <w:u w:val="single"/>
        </w:rPr>
        <w:t>six hundred sixty feet (660’)</w:t>
      </w:r>
      <w:r w:rsidR="000B5075" w:rsidRPr="0006136B">
        <w:rPr>
          <w:sz w:val="24"/>
          <w:szCs w:val="24"/>
        </w:rPr>
        <w:t xml:space="preserve"> of the boundaries of the </w:t>
      </w:r>
      <w:r w:rsidR="000B5075" w:rsidRPr="0006136B">
        <w:rPr>
          <w:strike/>
          <w:sz w:val="24"/>
          <w:szCs w:val="24"/>
        </w:rPr>
        <w:t>drill</w:t>
      </w:r>
      <w:r w:rsidR="00D26393" w:rsidRPr="0006136B">
        <w:rPr>
          <w:sz w:val="24"/>
          <w:szCs w:val="24"/>
        </w:rPr>
        <w:t xml:space="preserve"> </w:t>
      </w:r>
      <w:r w:rsidR="00D26393" w:rsidRPr="0006136B">
        <w:rPr>
          <w:b/>
          <w:sz w:val="24"/>
          <w:szCs w:val="24"/>
          <w:u w:val="single"/>
        </w:rPr>
        <w:t>oil and gas drilling and production facility</w:t>
      </w:r>
      <w:r w:rsidR="00D26393" w:rsidRPr="0006136B">
        <w:rPr>
          <w:sz w:val="24"/>
          <w:szCs w:val="24"/>
        </w:rPr>
        <w:t xml:space="preserve"> </w:t>
      </w:r>
      <w:r w:rsidR="000B5075" w:rsidRPr="0006136B">
        <w:rPr>
          <w:sz w:val="24"/>
          <w:szCs w:val="24"/>
        </w:rPr>
        <w:t>site owner's property. Decisions of the zoning administrator made under this section may be appealed to the planning commission within ten (10) days of the date the decision is mailed. Decisions of the planning commission may be appealed to the county commissioners as set forth in section 8-16-3 of this title.</w:t>
      </w:r>
      <w:r w:rsidR="00614F78" w:rsidRPr="0006136B">
        <w:rPr>
          <w:sz w:val="24"/>
          <w:szCs w:val="24"/>
        </w:rPr>
        <w:t xml:space="preserve">  </w:t>
      </w:r>
      <w:r w:rsidR="00614F78" w:rsidRPr="0006136B">
        <w:rPr>
          <w:b/>
          <w:sz w:val="24"/>
          <w:szCs w:val="24"/>
          <w:u w:val="single"/>
        </w:rPr>
        <w:t xml:space="preserve">An exception to this administrative conditional use permit requirement </w:t>
      </w:r>
      <w:r w:rsidR="0097697B" w:rsidRPr="0006136B">
        <w:rPr>
          <w:b/>
          <w:sz w:val="24"/>
          <w:szCs w:val="24"/>
          <w:u w:val="single"/>
        </w:rPr>
        <w:t>shall</w:t>
      </w:r>
      <w:r w:rsidR="00614F78" w:rsidRPr="0006136B">
        <w:rPr>
          <w:b/>
          <w:sz w:val="24"/>
          <w:szCs w:val="24"/>
          <w:u w:val="single"/>
        </w:rPr>
        <w:t xml:space="preserve"> be granted by the </w:t>
      </w:r>
      <w:r w:rsidR="00FD60D8" w:rsidRPr="0006136B">
        <w:rPr>
          <w:b/>
          <w:sz w:val="24"/>
          <w:szCs w:val="24"/>
          <w:u w:val="single"/>
        </w:rPr>
        <w:t xml:space="preserve">Zoning Administrator </w:t>
      </w:r>
      <w:r w:rsidR="0097697B" w:rsidRPr="0006136B">
        <w:rPr>
          <w:b/>
          <w:sz w:val="24"/>
          <w:szCs w:val="24"/>
          <w:u w:val="single"/>
        </w:rPr>
        <w:t>when</w:t>
      </w:r>
      <w:r w:rsidR="00FD60D8" w:rsidRPr="0006136B">
        <w:rPr>
          <w:b/>
          <w:sz w:val="24"/>
          <w:szCs w:val="24"/>
          <w:u w:val="single"/>
        </w:rPr>
        <w:t xml:space="preserve"> an oil or gas well has been spudded</w:t>
      </w:r>
      <w:r w:rsidR="0097697B" w:rsidRPr="0006136B">
        <w:rPr>
          <w:b/>
          <w:sz w:val="24"/>
          <w:szCs w:val="24"/>
          <w:u w:val="single"/>
        </w:rPr>
        <w:t xml:space="preserve">, or construction </w:t>
      </w:r>
      <w:r w:rsidR="0097697B" w:rsidRPr="0006136B">
        <w:rPr>
          <w:b/>
          <w:sz w:val="24"/>
          <w:szCs w:val="24"/>
          <w:u w:val="single"/>
        </w:rPr>
        <w:lastRenderedPageBreak/>
        <w:t xml:space="preserve">of a compressor station or water handling facility has commenced, </w:t>
      </w:r>
      <w:r w:rsidR="00FD60D8" w:rsidRPr="0006136B">
        <w:rPr>
          <w:b/>
          <w:sz w:val="24"/>
          <w:szCs w:val="24"/>
          <w:u w:val="single"/>
        </w:rPr>
        <w:t>prior to the effective date of this ordinance.</w:t>
      </w:r>
    </w:p>
    <w:p w14:paraId="3C630C19" w14:textId="77777777" w:rsidR="0006136B" w:rsidRDefault="0006136B" w:rsidP="00614F78">
      <w:pPr>
        <w:pStyle w:val="NoSpacing"/>
        <w:ind w:left="720"/>
        <w:rPr>
          <w:sz w:val="24"/>
          <w:szCs w:val="24"/>
        </w:rPr>
      </w:pPr>
    </w:p>
    <w:p w14:paraId="3ED3E124" w14:textId="77777777" w:rsidR="000B5075" w:rsidRDefault="00AB4882" w:rsidP="0006136B">
      <w:pPr>
        <w:pStyle w:val="NoSpacing"/>
        <w:numPr>
          <w:ilvl w:val="0"/>
          <w:numId w:val="2"/>
        </w:numPr>
        <w:rPr>
          <w:sz w:val="24"/>
          <w:szCs w:val="24"/>
        </w:rPr>
      </w:pPr>
      <w:r>
        <w:rPr>
          <w:strike/>
          <w:sz w:val="24"/>
          <w:szCs w:val="24"/>
        </w:rPr>
        <w:t xml:space="preserve">4. </w:t>
      </w:r>
      <w:r w:rsidR="000B5075" w:rsidRPr="000B5075">
        <w:rPr>
          <w:sz w:val="24"/>
          <w:szCs w:val="24"/>
        </w:rPr>
        <w:t xml:space="preserve">In addition to the requirements of the conditional use permit, the surface use agreement or other contractual agreement entered into between the </w:t>
      </w:r>
      <w:r w:rsidR="000B5075" w:rsidRPr="008B5292">
        <w:rPr>
          <w:strike/>
          <w:sz w:val="24"/>
          <w:szCs w:val="24"/>
        </w:rPr>
        <w:t>drill</w:t>
      </w:r>
      <w:r w:rsidR="008B5292">
        <w:rPr>
          <w:sz w:val="24"/>
          <w:szCs w:val="24"/>
        </w:rPr>
        <w:t xml:space="preserve"> </w:t>
      </w:r>
      <w:r w:rsidR="008B5292" w:rsidRPr="008B5292">
        <w:rPr>
          <w:b/>
          <w:sz w:val="24"/>
          <w:szCs w:val="24"/>
          <w:u w:val="single"/>
        </w:rPr>
        <w:t>oil and gas drilling and production facility</w:t>
      </w:r>
      <w:r w:rsidR="000B5075" w:rsidRPr="000B5075">
        <w:rPr>
          <w:sz w:val="24"/>
          <w:szCs w:val="24"/>
        </w:rPr>
        <w:t xml:space="preserve"> site owner and the operator shall govern the </w:t>
      </w:r>
      <w:r w:rsidR="000B5075" w:rsidRPr="008B5292">
        <w:rPr>
          <w:strike/>
          <w:sz w:val="24"/>
          <w:szCs w:val="24"/>
        </w:rPr>
        <w:t>well</w:t>
      </w:r>
      <w:r w:rsidR="008B5292">
        <w:rPr>
          <w:sz w:val="24"/>
          <w:szCs w:val="24"/>
        </w:rPr>
        <w:t xml:space="preserve"> </w:t>
      </w:r>
      <w:r w:rsidR="008B5292" w:rsidRPr="008B5292">
        <w:rPr>
          <w:b/>
          <w:sz w:val="24"/>
          <w:szCs w:val="24"/>
          <w:u w:val="single"/>
        </w:rPr>
        <w:t>oil and gas drilling and production facility</w:t>
      </w:r>
      <w:r w:rsidR="000B5075" w:rsidRPr="000B5075">
        <w:rPr>
          <w:sz w:val="24"/>
          <w:szCs w:val="24"/>
        </w:rPr>
        <w:t xml:space="preserve"> site location and mitigation measures to be implemented. The operator and the </w:t>
      </w:r>
      <w:r w:rsidR="000B5075" w:rsidRPr="008B5292">
        <w:rPr>
          <w:strike/>
          <w:sz w:val="24"/>
          <w:szCs w:val="24"/>
        </w:rPr>
        <w:t>drill</w:t>
      </w:r>
      <w:r w:rsidR="008B5292">
        <w:rPr>
          <w:sz w:val="24"/>
          <w:szCs w:val="24"/>
        </w:rPr>
        <w:t xml:space="preserve"> </w:t>
      </w:r>
      <w:r w:rsidR="008B5292" w:rsidRPr="008B5292">
        <w:rPr>
          <w:b/>
          <w:sz w:val="24"/>
          <w:szCs w:val="24"/>
          <w:u w:val="single"/>
        </w:rPr>
        <w:t>oil and gas drilling and production facility</w:t>
      </w:r>
      <w:r w:rsidR="000B5075" w:rsidRPr="000B5075">
        <w:rPr>
          <w:sz w:val="24"/>
          <w:szCs w:val="24"/>
        </w:rPr>
        <w:t xml:space="preserve"> site owner shall not be required to disclose the provisions of any surface use agreement or other contractual agreement to the administrator nor may the conditional use permit application require an operator or </w:t>
      </w:r>
      <w:r w:rsidR="000B5075" w:rsidRPr="008B5292">
        <w:rPr>
          <w:strike/>
          <w:sz w:val="24"/>
          <w:szCs w:val="24"/>
        </w:rPr>
        <w:t>drill</w:t>
      </w:r>
      <w:r w:rsidR="008B5292">
        <w:rPr>
          <w:sz w:val="24"/>
          <w:szCs w:val="24"/>
        </w:rPr>
        <w:t xml:space="preserve"> </w:t>
      </w:r>
      <w:r w:rsidR="008B5292" w:rsidRPr="008B5292">
        <w:rPr>
          <w:b/>
          <w:sz w:val="24"/>
          <w:szCs w:val="24"/>
          <w:u w:val="single"/>
        </w:rPr>
        <w:t>oil and gas drilling and production facility</w:t>
      </w:r>
      <w:r w:rsidR="000B5075" w:rsidRPr="000B5075">
        <w:rPr>
          <w:sz w:val="24"/>
          <w:szCs w:val="24"/>
        </w:rPr>
        <w:t xml:space="preserve"> site owner to include such agreement or the provisions of the same.</w:t>
      </w:r>
    </w:p>
    <w:p w14:paraId="6170F58C" w14:textId="77777777" w:rsidR="00614F78" w:rsidRPr="000B5075" w:rsidRDefault="00614F78" w:rsidP="00614F78">
      <w:pPr>
        <w:pStyle w:val="NoSpacing"/>
        <w:rPr>
          <w:sz w:val="24"/>
          <w:szCs w:val="24"/>
        </w:rPr>
      </w:pPr>
    </w:p>
    <w:p w14:paraId="4588E309" w14:textId="77777777" w:rsidR="000B5075" w:rsidRPr="008B5292" w:rsidRDefault="000B5075" w:rsidP="00FD60D8">
      <w:pPr>
        <w:pStyle w:val="NoSpacing"/>
        <w:numPr>
          <w:ilvl w:val="0"/>
          <w:numId w:val="49"/>
        </w:numPr>
        <w:rPr>
          <w:strike/>
          <w:sz w:val="24"/>
          <w:szCs w:val="24"/>
        </w:rPr>
      </w:pPr>
      <w:r w:rsidRPr="008B5292">
        <w:rPr>
          <w:strike/>
          <w:sz w:val="24"/>
          <w:szCs w:val="24"/>
        </w:rPr>
        <w:t>The provisions of this chapter shall not apply to any current or pending oil and gas drilling</w:t>
      </w:r>
      <w:r w:rsidR="008B5292" w:rsidRPr="008B5292">
        <w:rPr>
          <w:strike/>
          <w:sz w:val="24"/>
          <w:szCs w:val="24"/>
        </w:rPr>
        <w:t xml:space="preserve"> </w:t>
      </w:r>
      <w:r w:rsidRPr="008B5292">
        <w:rPr>
          <w:strike/>
          <w:sz w:val="24"/>
          <w:szCs w:val="24"/>
        </w:rPr>
        <w:t xml:space="preserve"> facilities/production (already subject to an existing contractual agreement [e.g., surface use agreement, lease] that specifies the location of well pads or associated with an application for a permit to drill filed with the Utah division of oil, gas and mining). The provisions of this chapter apply only to oil and gas drilling facilities/production which are applied for and contractual agreements entered into after the effective date hereof.</w:t>
      </w:r>
    </w:p>
    <w:p w14:paraId="2F7AAEAE" w14:textId="77777777" w:rsidR="00614F78" w:rsidRPr="008B5292" w:rsidRDefault="00614F78" w:rsidP="00614F78">
      <w:pPr>
        <w:pStyle w:val="NoSpacing"/>
        <w:ind w:left="720"/>
        <w:rPr>
          <w:sz w:val="24"/>
          <w:szCs w:val="24"/>
        </w:rPr>
      </w:pPr>
    </w:p>
    <w:p w14:paraId="108C1DF5" w14:textId="77777777" w:rsidR="000B5075" w:rsidRDefault="0006136B" w:rsidP="0006136B">
      <w:pPr>
        <w:pStyle w:val="NoSpacing"/>
        <w:ind w:left="360"/>
        <w:rPr>
          <w:sz w:val="24"/>
          <w:szCs w:val="24"/>
        </w:rPr>
      </w:pPr>
      <w:r>
        <w:rPr>
          <w:b/>
          <w:sz w:val="24"/>
          <w:szCs w:val="24"/>
          <w:u w:val="single"/>
        </w:rPr>
        <w:t>P</w:t>
      </w:r>
      <w:r w:rsidR="008B5292">
        <w:rPr>
          <w:b/>
          <w:sz w:val="24"/>
          <w:szCs w:val="24"/>
          <w:u w:val="single"/>
        </w:rPr>
        <w:t>.</w:t>
      </w:r>
      <w:r w:rsidR="008B5292" w:rsidRPr="00EC72A2">
        <w:rPr>
          <w:b/>
          <w:sz w:val="24"/>
          <w:szCs w:val="24"/>
        </w:rPr>
        <w:t xml:space="preserve"> </w:t>
      </w:r>
      <w:r w:rsidR="00EC72A2">
        <w:rPr>
          <w:b/>
          <w:sz w:val="24"/>
          <w:szCs w:val="24"/>
        </w:rPr>
        <w:t xml:space="preserve"> </w:t>
      </w:r>
      <w:r w:rsidR="00AB4882">
        <w:rPr>
          <w:strike/>
          <w:sz w:val="24"/>
          <w:szCs w:val="24"/>
        </w:rPr>
        <w:t xml:space="preserve">6. </w:t>
      </w:r>
      <w:r w:rsidR="000B5075" w:rsidRPr="00614F78">
        <w:rPr>
          <w:sz w:val="24"/>
          <w:szCs w:val="24"/>
        </w:rPr>
        <w:t xml:space="preserve">Notwithstanding the foregoing, if future development of any primary or secondary dwelling (as designated in the county tax rolls) or any building open to the public, encroaches within six hundred sixty feet (660') of an existing </w:t>
      </w:r>
      <w:r w:rsidR="000B5075" w:rsidRPr="008B5292">
        <w:rPr>
          <w:strike/>
          <w:sz w:val="24"/>
          <w:szCs w:val="24"/>
        </w:rPr>
        <w:t>well pad</w:t>
      </w:r>
      <w:r w:rsidR="008B5292">
        <w:rPr>
          <w:sz w:val="24"/>
          <w:szCs w:val="24"/>
        </w:rPr>
        <w:t xml:space="preserve"> </w:t>
      </w:r>
      <w:r w:rsidR="008B5292" w:rsidRPr="008B5292">
        <w:rPr>
          <w:b/>
          <w:sz w:val="24"/>
          <w:szCs w:val="24"/>
          <w:u w:val="single"/>
        </w:rPr>
        <w:t>oil and gas drilling and production facility</w:t>
      </w:r>
      <w:r w:rsidR="000B5075" w:rsidRPr="00614F78">
        <w:rPr>
          <w:sz w:val="24"/>
          <w:szCs w:val="24"/>
        </w:rPr>
        <w:t>, the requirements of this section shall not apply.</w:t>
      </w:r>
    </w:p>
    <w:p w14:paraId="6A660430" w14:textId="77777777" w:rsidR="00614F78" w:rsidRDefault="00614F78" w:rsidP="00614F78">
      <w:pPr>
        <w:pStyle w:val="NoSpacing"/>
        <w:ind w:left="720"/>
        <w:rPr>
          <w:sz w:val="24"/>
          <w:szCs w:val="24"/>
        </w:rPr>
      </w:pPr>
    </w:p>
    <w:p w14:paraId="66BB8A84" w14:textId="77777777" w:rsidR="000B5075" w:rsidRDefault="0006136B" w:rsidP="0006136B">
      <w:pPr>
        <w:pStyle w:val="NoSpacing"/>
        <w:ind w:left="360"/>
        <w:rPr>
          <w:sz w:val="24"/>
          <w:szCs w:val="24"/>
        </w:rPr>
      </w:pPr>
      <w:r>
        <w:rPr>
          <w:b/>
          <w:sz w:val="24"/>
          <w:szCs w:val="24"/>
          <w:u w:val="single"/>
        </w:rPr>
        <w:t>Q</w:t>
      </w:r>
      <w:r w:rsidR="00EC72A2">
        <w:rPr>
          <w:b/>
          <w:sz w:val="24"/>
          <w:szCs w:val="24"/>
          <w:u w:val="single"/>
        </w:rPr>
        <w:t>.</w:t>
      </w:r>
      <w:r w:rsidR="00EC72A2" w:rsidRPr="00EC72A2">
        <w:rPr>
          <w:b/>
          <w:sz w:val="24"/>
          <w:szCs w:val="24"/>
        </w:rPr>
        <w:t xml:space="preserve">  </w:t>
      </w:r>
      <w:r w:rsidR="00AB4882">
        <w:rPr>
          <w:strike/>
          <w:sz w:val="24"/>
          <w:szCs w:val="24"/>
        </w:rPr>
        <w:t xml:space="preserve">7. </w:t>
      </w:r>
      <w:r w:rsidR="000B5075" w:rsidRPr="00614F78">
        <w:rPr>
          <w:sz w:val="24"/>
          <w:szCs w:val="24"/>
        </w:rPr>
        <w:t xml:space="preserve">Nothing in this chapter shall require an operator to compensate a drill site owner or off site owner for any mitigation pursuant to this chapter. However, all surface use agreements or other contractual agreements between the </w:t>
      </w:r>
      <w:r w:rsidR="000B5075" w:rsidRPr="0097697B">
        <w:rPr>
          <w:strike/>
          <w:sz w:val="24"/>
          <w:szCs w:val="24"/>
        </w:rPr>
        <w:t>drill</w:t>
      </w:r>
      <w:r w:rsidR="0097697B">
        <w:rPr>
          <w:sz w:val="24"/>
          <w:szCs w:val="24"/>
        </w:rPr>
        <w:t xml:space="preserve"> </w:t>
      </w:r>
      <w:r w:rsidR="0097697B">
        <w:rPr>
          <w:b/>
          <w:sz w:val="24"/>
          <w:szCs w:val="24"/>
          <w:u w:val="single"/>
        </w:rPr>
        <w:t>oil and gas drilling and production facility</w:t>
      </w:r>
      <w:r w:rsidR="000B5075" w:rsidRPr="00614F78">
        <w:rPr>
          <w:sz w:val="24"/>
          <w:szCs w:val="24"/>
        </w:rPr>
        <w:t xml:space="preserve"> site owner or off site owner and the operator shall clearly state which party shall cover the costs of implementing the mitigation measures agreed to by the parties.</w:t>
      </w:r>
    </w:p>
    <w:p w14:paraId="43BDC511" w14:textId="77777777" w:rsidR="00EC72A2" w:rsidRDefault="00EC72A2" w:rsidP="00EC72A2">
      <w:pPr>
        <w:pStyle w:val="NoSpacing"/>
        <w:rPr>
          <w:b/>
          <w:sz w:val="24"/>
          <w:szCs w:val="24"/>
        </w:rPr>
      </w:pPr>
    </w:p>
    <w:p w14:paraId="623DF238" w14:textId="77777777" w:rsidR="00FD60D8" w:rsidDel="00AC3A84" w:rsidRDefault="0006136B" w:rsidP="0006136B">
      <w:pPr>
        <w:pStyle w:val="NoSpacing"/>
        <w:ind w:left="360"/>
        <w:rPr>
          <w:del w:id="20" w:author="Mike Hyde" w:date="2024-08-22T09:32:00Z"/>
          <w:b/>
          <w:sz w:val="24"/>
          <w:szCs w:val="24"/>
        </w:rPr>
      </w:pPr>
      <w:r>
        <w:rPr>
          <w:b/>
          <w:bCs/>
          <w:sz w:val="24"/>
          <w:szCs w:val="24"/>
          <w:u w:val="single"/>
        </w:rPr>
        <w:t>R</w:t>
      </w:r>
      <w:r w:rsidR="00EC72A2">
        <w:rPr>
          <w:b/>
          <w:bCs/>
          <w:sz w:val="24"/>
          <w:szCs w:val="24"/>
          <w:u w:val="single"/>
        </w:rPr>
        <w:t xml:space="preserve">. </w:t>
      </w:r>
      <w:r w:rsidR="007A2774">
        <w:rPr>
          <w:b/>
          <w:bCs/>
          <w:sz w:val="24"/>
          <w:szCs w:val="24"/>
          <w:u w:val="single"/>
        </w:rPr>
        <w:t>Transportation Considerations</w:t>
      </w:r>
      <w:r w:rsidR="000B5075" w:rsidRPr="00FD60D8">
        <w:rPr>
          <w:b/>
          <w:bCs/>
          <w:sz w:val="24"/>
          <w:szCs w:val="24"/>
          <w:u w:val="single"/>
        </w:rPr>
        <w:t>: </w:t>
      </w:r>
      <w:r w:rsidRPr="0006136B">
        <w:rPr>
          <w:b/>
          <w:bCs/>
          <w:sz w:val="24"/>
          <w:szCs w:val="24"/>
          <w:u w:val="single"/>
        </w:rPr>
        <w:t>Notwithstanding the dimension of the oil and gas drilling and production facility setback; in</w:t>
      </w:r>
      <w:r>
        <w:rPr>
          <w:b/>
          <w:bCs/>
          <w:sz w:val="24"/>
          <w:szCs w:val="24"/>
          <w:u w:val="single"/>
        </w:rPr>
        <w:t xml:space="preserve"> all zoning districts, </w:t>
      </w:r>
      <w:del w:id="21" w:author="Mike Hyde" w:date="2024-08-22T09:32:00Z">
        <w:r w:rsidDel="00AC3A84">
          <w:rPr>
            <w:b/>
            <w:bCs/>
            <w:sz w:val="24"/>
            <w:szCs w:val="24"/>
            <w:u w:val="single"/>
          </w:rPr>
          <w:delText>the following shall apply:</w:delText>
        </w:r>
      </w:del>
    </w:p>
    <w:p w14:paraId="7D822E66" w14:textId="77777777" w:rsidR="00FD60D8" w:rsidDel="00AC3A84" w:rsidRDefault="00FD60D8">
      <w:pPr>
        <w:pStyle w:val="NoSpacing"/>
        <w:ind w:left="360"/>
        <w:rPr>
          <w:del w:id="22" w:author="Mike Hyde" w:date="2024-08-22T09:32:00Z"/>
          <w:b/>
          <w:bCs/>
          <w:sz w:val="24"/>
          <w:szCs w:val="24"/>
          <w:u w:val="single"/>
        </w:rPr>
        <w:pPrChange w:id="23" w:author="Mike Hyde" w:date="2024-08-22T09:32:00Z">
          <w:pPr>
            <w:pStyle w:val="NoSpacing"/>
          </w:pPr>
        </w:pPrChange>
      </w:pPr>
    </w:p>
    <w:p w14:paraId="063AFA04" w14:textId="77777777" w:rsidR="000B5075" w:rsidRPr="0006136B" w:rsidRDefault="000B5075">
      <w:pPr>
        <w:pStyle w:val="NoSpacing"/>
        <w:rPr>
          <w:b/>
          <w:sz w:val="24"/>
          <w:szCs w:val="24"/>
        </w:rPr>
        <w:pPrChange w:id="24" w:author="Mike Hyde" w:date="2024-08-22T09:32:00Z">
          <w:pPr>
            <w:pStyle w:val="NoSpacing"/>
            <w:numPr>
              <w:numId w:val="53"/>
            </w:numPr>
            <w:ind w:left="1440" w:hanging="360"/>
          </w:pPr>
        </w:pPrChange>
      </w:pPr>
      <w:del w:id="25" w:author="Mike Hyde" w:date="2024-08-22T09:32:00Z">
        <w:r w:rsidRPr="0006136B" w:rsidDel="00AC3A84">
          <w:rPr>
            <w:b/>
            <w:bCs/>
            <w:sz w:val="24"/>
            <w:szCs w:val="24"/>
            <w:u w:val="single"/>
          </w:rPr>
          <w:delText>O</w:delText>
        </w:r>
      </w:del>
      <w:ins w:id="26" w:author="Mike Hyde" w:date="2024-08-22T09:32:00Z">
        <w:r w:rsidR="00AC3A84">
          <w:rPr>
            <w:b/>
            <w:bCs/>
            <w:sz w:val="24"/>
            <w:szCs w:val="24"/>
            <w:u w:val="single"/>
          </w:rPr>
          <w:t>o</w:t>
        </w:r>
      </w:ins>
      <w:r w:rsidRPr="0006136B">
        <w:rPr>
          <w:b/>
          <w:bCs/>
          <w:sz w:val="24"/>
          <w:szCs w:val="24"/>
          <w:u w:val="single"/>
        </w:rPr>
        <w:t>il and gas drilling and production facilities</w:t>
      </w:r>
      <w:r w:rsidR="001B674D">
        <w:rPr>
          <w:b/>
          <w:bCs/>
          <w:sz w:val="24"/>
          <w:szCs w:val="24"/>
          <w:u w:val="single"/>
        </w:rPr>
        <w:t xml:space="preserve"> proposed</w:t>
      </w:r>
      <w:r w:rsidRPr="0006136B">
        <w:rPr>
          <w:b/>
          <w:bCs/>
          <w:sz w:val="24"/>
          <w:szCs w:val="24"/>
          <w:u w:val="single"/>
        </w:rPr>
        <w:t xml:space="preserve"> within Duchesne County </w:t>
      </w:r>
      <w:r w:rsidR="003D4E95">
        <w:rPr>
          <w:b/>
          <w:bCs/>
          <w:sz w:val="24"/>
          <w:szCs w:val="24"/>
          <w:u w:val="single"/>
        </w:rPr>
        <w:t>shall be reviewed for compliance with the</w:t>
      </w:r>
      <w:r w:rsidRPr="0006136B">
        <w:rPr>
          <w:b/>
          <w:bCs/>
          <w:sz w:val="24"/>
          <w:szCs w:val="24"/>
          <w:u w:val="single"/>
        </w:rPr>
        <w:t xml:space="preserve"> </w:t>
      </w:r>
      <w:del w:id="27" w:author="Mike Hyde" w:date="2024-08-22T09:36:00Z">
        <w:r w:rsidR="001B674D" w:rsidDel="00A77E24">
          <w:rPr>
            <w:b/>
            <w:bCs/>
            <w:sz w:val="24"/>
            <w:szCs w:val="24"/>
            <w:u w:val="single"/>
          </w:rPr>
          <w:delText>2017</w:delText>
        </w:r>
      </w:del>
      <w:r w:rsidR="001B674D">
        <w:rPr>
          <w:b/>
          <w:bCs/>
          <w:sz w:val="24"/>
          <w:szCs w:val="24"/>
          <w:u w:val="single"/>
        </w:rPr>
        <w:t xml:space="preserve"> </w:t>
      </w:r>
      <w:r w:rsidRPr="00620E44">
        <w:rPr>
          <w:b/>
          <w:bCs/>
          <w:sz w:val="24"/>
          <w:szCs w:val="24"/>
          <w:u w:val="single"/>
        </w:rPr>
        <w:t>Duchesne County Transportation Master Plan</w:t>
      </w:r>
      <w:ins w:id="28" w:author="Mike Hyde" w:date="2024-08-22T09:36:00Z">
        <w:r w:rsidR="00A77E24">
          <w:rPr>
            <w:b/>
            <w:bCs/>
            <w:sz w:val="24"/>
            <w:szCs w:val="24"/>
            <w:u w:val="single"/>
          </w:rPr>
          <w:t>,</w:t>
        </w:r>
      </w:ins>
      <w:ins w:id="29" w:author="Mike Hyde" w:date="2024-07-29T09:14:00Z">
        <w:r w:rsidR="00633756">
          <w:rPr>
            <w:b/>
            <w:bCs/>
            <w:sz w:val="24"/>
            <w:szCs w:val="24"/>
            <w:u w:val="single"/>
          </w:rPr>
          <w:t xml:space="preserve"> as amended</w:t>
        </w:r>
      </w:ins>
      <w:ins w:id="30" w:author="Mike Hyde" w:date="2024-08-22T09:28:00Z">
        <w:r w:rsidR="00AC3A84">
          <w:rPr>
            <w:b/>
            <w:bCs/>
            <w:sz w:val="24"/>
            <w:szCs w:val="24"/>
            <w:u w:val="single"/>
          </w:rPr>
          <w:t xml:space="preserve">, including the payment of a </w:t>
        </w:r>
      </w:ins>
      <w:ins w:id="31" w:author="Mike Hyde" w:date="2024-10-02T09:18:00Z">
        <w:r w:rsidR="00B54BB7">
          <w:rPr>
            <w:b/>
            <w:bCs/>
            <w:sz w:val="24"/>
            <w:szCs w:val="24"/>
            <w:u w:val="single"/>
          </w:rPr>
          <w:t>transportation mitigation</w:t>
        </w:r>
      </w:ins>
      <w:ins w:id="32" w:author="Mike Hyde" w:date="2024-08-22T09:28:00Z">
        <w:r w:rsidR="00AC3A84">
          <w:rPr>
            <w:b/>
            <w:bCs/>
            <w:sz w:val="24"/>
            <w:szCs w:val="24"/>
            <w:u w:val="single"/>
          </w:rPr>
          <w:t xml:space="preserve"> fee as set forth by formula in said master plan</w:t>
        </w:r>
      </w:ins>
      <w:r w:rsidRPr="00620E44">
        <w:rPr>
          <w:b/>
          <w:bCs/>
          <w:sz w:val="24"/>
          <w:szCs w:val="24"/>
          <w:u w:val="single"/>
        </w:rPr>
        <w:t>.</w:t>
      </w:r>
    </w:p>
    <w:p w14:paraId="1F9621C7" w14:textId="77777777" w:rsidR="00FD60D8" w:rsidRPr="00FD60D8" w:rsidRDefault="00FD60D8" w:rsidP="00FD60D8">
      <w:pPr>
        <w:pStyle w:val="NoSpacing"/>
        <w:rPr>
          <w:b/>
          <w:sz w:val="24"/>
          <w:szCs w:val="24"/>
        </w:rPr>
      </w:pPr>
    </w:p>
    <w:p w14:paraId="5D9A9D38" w14:textId="77777777" w:rsidR="000B5075" w:rsidRDefault="000B5075">
      <w:pPr>
        <w:pStyle w:val="NoSpacing"/>
        <w:ind w:left="1530"/>
        <w:rPr>
          <w:b/>
          <w:bCs/>
          <w:sz w:val="24"/>
          <w:szCs w:val="24"/>
          <w:u w:val="single"/>
        </w:rPr>
        <w:pPrChange w:id="33" w:author="Mike Hyde" w:date="2024-08-22T09:29:00Z">
          <w:pPr>
            <w:pStyle w:val="NoSpacing"/>
            <w:numPr>
              <w:ilvl w:val="1"/>
              <w:numId w:val="47"/>
            </w:numPr>
            <w:ind w:left="1800" w:hanging="360"/>
          </w:pPr>
        </w:pPrChange>
      </w:pPr>
      <w:del w:id="34" w:author="Mike Hyde" w:date="2024-08-22T09:29:00Z">
        <w:r w:rsidRPr="000B5075" w:rsidDel="00AC3A84">
          <w:rPr>
            <w:b/>
            <w:bCs/>
            <w:sz w:val="24"/>
            <w:szCs w:val="24"/>
            <w:u w:val="single"/>
          </w:rPr>
          <w:delText>A</w:delText>
        </w:r>
        <w:r w:rsidR="00375A9C" w:rsidDel="00AC3A84">
          <w:rPr>
            <w:b/>
            <w:bCs/>
            <w:sz w:val="24"/>
            <w:szCs w:val="24"/>
            <w:u w:val="single"/>
          </w:rPr>
          <w:delText xml:space="preserve"> forecast</w:delText>
        </w:r>
        <w:r w:rsidRPr="000B5075" w:rsidDel="00AC3A84">
          <w:rPr>
            <w:b/>
            <w:bCs/>
            <w:sz w:val="24"/>
            <w:szCs w:val="24"/>
            <w:u w:val="single"/>
          </w:rPr>
          <w:delText xml:space="preserve"> of the </w:delText>
        </w:r>
        <w:r w:rsidR="003D4E95" w:rsidDel="00AC3A84">
          <w:rPr>
            <w:b/>
            <w:bCs/>
            <w:sz w:val="24"/>
            <w:szCs w:val="24"/>
            <w:u w:val="single"/>
          </w:rPr>
          <w:delText>proposed oil and gas drilling and production facility’s</w:delText>
        </w:r>
        <w:r w:rsidRPr="000B5075" w:rsidDel="00AC3A84">
          <w:rPr>
            <w:b/>
            <w:bCs/>
            <w:sz w:val="24"/>
            <w:szCs w:val="24"/>
            <w:u w:val="single"/>
          </w:rPr>
          <w:delText xml:space="preserve"> traffic</w:delText>
        </w:r>
        <w:r w:rsidR="00B831DD" w:rsidDel="00AC3A84">
          <w:rPr>
            <w:b/>
            <w:bCs/>
            <w:sz w:val="24"/>
            <w:szCs w:val="24"/>
            <w:u w:val="single"/>
          </w:rPr>
          <w:delText xml:space="preserve"> </w:delText>
        </w:r>
        <w:r w:rsidR="003D4E95" w:rsidDel="00AC3A84">
          <w:rPr>
            <w:b/>
            <w:bCs/>
            <w:sz w:val="24"/>
            <w:szCs w:val="24"/>
            <w:u w:val="single"/>
          </w:rPr>
          <w:delText xml:space="preserve">shall </w:delText>
        </w:r>
        <w:r w:rsidR="001B674D" w:rsidDel="00AC3A84">
          <w:rPr>
            <w:b/>
            <w:bCs/>
            <w:sz w:val="24"/>
            <w:szCs w:val="24"/>
            <w:u w:val="single"/>
          </w:rPr>
          <w:delText xml:space="preserve">be </w:delText>
        </w:r>
        <w:r w:rsidR="003D4E95" w:rsidDel="00AC3A84">
          <w:rPr>
            <w:b/>
            <w:bCs/>
            <w:sz w:val="24"/>
            <w:szCs w:val="24"/>
            <w:u w:val="single"/>
          </w:rPr>
          <w:delText xml:space="preserve">submitted with the </w:delText>
        </w:r>
        <w:r w:rsidR="00114096" w:rsidDel="00AC3A84">
          <w:rPr>
            <w:b/>
            <w:bCs/>
            <w:sz w:val="24"/>
            <w:szCs w:val="24"/>
            <w:u w:val="single"/>
          </w:rPr>
          <w:delText xml:space="preserve">administrative </w:delText>
        </w:r>
        <w:r w:rsidR="003D4E95" w:rsidDel="00AC3A84">
          <w:rPr>
            <w:b/>
            <w:bCs/>
            <w:sz w:val="24"/>
            <w:szCs w:val="24"/>
            <w:u w:val="single"/>
          </w:rPr>
          <w:delText>conditional use permit application.</w:delText>
        </w:r>
        <w:r w:rsidR="00CF5EC3" w:rsidDel="00AC3A84">
          <w:rPr>
            <w:b/>
            <w:bCs/>
            <w:sz w:val="24"/>
            <w:szCs w:val="24"/>
            <w:u w:val="single"/>
          </w:rPr>
          <w:delText xml:space="preserve">  </w:delText>
        </w:r>
      </w:del>
      <w:del w:id="35" w:author="Mike Hyde" w:date="2024-07-29T09:25:00Z">
        <w:r w:rsidR="00B831DD" w:rsidDel="00636F88">
          <w:rPr>
            <w:b/>
            <w:bCs/>
            <w:sz w:val="24"/>
            <w:szCs w:val="24"/>
            <w:u w:val="single"/>
          </w:rPr>
          <w:delText>The applicant may elect</w:delText>
        </w:r>
        <w:r w:rsidR="0077416A" w:rsidDel="00636F88">
          <w:rPr>
            <w:b/>
            <w:bCs/>
            <w:sz w:val="24"/>
            <w:szCs w:val="24"/>
            <w:u w:val="single"/>
          </w:rPr>
          <w:delText>, but is not required,</w:delText>
        </w:r>
        <w:r w:rsidR="00B831DD" w:rsidDel="00636F88">
          <w:rPr>
            <w:b/>
            <w:bCs/>
            <w:sz w:val="24"/>
            <w:szCs w:val="24"/>
            <w:u w:val="single"/>
          </w:rPr>
          <w:delText xml:space="preserve"> to submit a </w:delText>
        </w:r>
        <w:r w:rsidR="00CF5EC3" w:rsidDel="00636F88">
          <w:rPr>
            <w:b/>
            <w:bCs/>
            <w:sz w:val="24"/>
            <w:szCs w:val="24"/>
            <w:u w:val="single"/>
          </w:rPr>
          <w:delText>traffic study</w:delText>
        </w:r>
        <w:r w:rsidR="002F1906" w:rsidDel="00636F88">
          <w:rPr>
            <w:b/>
            <w:bCs/>
            <w:sz w:val="24"/>
            <w:szCs w:val="24"/>
            <w:u w:val="single"/>
          </w:rPr>
          <w:delText xml:space="preserve"> prepared by an engineer</w:delText>
        </w:r>
        <w:r w:rsidR="0077416A" w:rsidDel="00636F88">
          <w:rPr>
            <w:b/>
            <w:bCs/>
            <w:sz w:val="24"/>
            <w:szCs w:val="24"/>
            <w:u w:val="single"/>
          </w:rPr>
          <w:delText>.</w:delText>
        </w:r>
      </w:del>
    </w:p>
    <w:p w14:paraId="0F8E4397" w14:textId="77777777" w:rsidR="0077416A" w:rsidRDefault="0077416A" w:rsidP="0077416A">
      <w:pPr>
        <w:pStyle w:val="NoSpacing"/>
        <w:ind w:left="1800"/>
        <w:rPr>
          <w:b/>
          <w:bCs/>
          <w:sz w:val="24"/>
          <w:szCs w:val="24"/>
          <w:u w:val="single"/>
        </w:rPr>
      </w:pPr>
    </w:p>
    <w:p w14:paraId="5FC3ADF4" w14:textId="77777777" w:rsidR="0006136B" w:rsidRPr="00633756" w:rsidDel="00636F88" w:rsidRDefault="000B5075" w:rsidP="00FB6281">
      <w:pPr>
        <w:pStyle w:val="NoSpacing"/>
        <w:numPr>
          <w:ilvl w:val="1"/>
          <w:numId w:val="47"/>
        </w:numPr>
        <w:ind w:left="1800"/>
        <w:rPr>
          <w:del w:id="36" w:author="Mike Hyde" w:date="2024-07-29T09:23:00Z"/>
          <w:b/>
          <w:bCs/>
          <w:strike/>
          <w:sz w:val="24"/>
          <w:szCs w:val="24"/>
          <w:u w:val="single"/>
          <w:rPrChange w:id="37" w:author="Mike Hyde" w:date="2024-07-29T09:22:00Z">
            <w:rPr>
              <w:del w:id="38" w:author="Mike Hyde" w:date="2024-07-29T09:23:00Z"/>
              <w:b/>
              <w:bCs/>
              <w:sz w:val="24"/>
              <w:szCs w:val="24"/>
              <w:u w:val="single"/>
            </w:rPr>
          </w:rPrChange>
        </w:rPr>
      </w:pPr>
      <w:del w:id="39" w:author="Mike Hyde" w:date="2024-07-29T09:23:00Z">
        <w:r w:rsidRPr="00633756" w:rsidDel="00636F88">
          <w:rPr>
            <w:b/>
            <w:bCs/>
            <w:strike/>
            <w:sz w:val="24"/>
            <w:szCs w:val="24"/>
            <w:u w:val="single"/>
            <w:rPrChange w:id="40" w:author="Mike Hyde" w:date="2024-07-29T09:22:00Z">
              <w:rPr>
                <w:b/>
                <w:bCs/>
                <w:sz w:val="24"/>
                <w:szCs w:val="24"/>
                <w:u w:val="single"/>
              </w:rPr>
            </w:rPrChange>
          </w:rPr>
          <w:delText>Extraordinary Use: If the</w:delText>
        </w:r>
        <w:r w:rsidR="003D4E95" w:rsidRPr="00633756" w:rsidDel="00636F88">
          <w:rPr>
            <w:b/>
            <w:bCs/>
            <w:strike/>
            <w:sz w:val="24"/>
            <w:szCs w:val="24"/>
            <w:u w:val="single"/>
            <w:rPrChange w:id="41" w:author="Mike Hyde" w:date="2024-07-29T09:22:00Z">
              <w:rPr>
                <w:b/>
                <w:bCs/>
                <w:sz w:val="24"/>
                <w:szCs w:val="24"/>
                <w:u w:val="single"/>
              </w:rPr>
            </w:rPrChange>
          </w:rPr>
          <w:delText xml:space="preserve"> traffic </w:delText>
        </w:r>
        <w:r w:rsidR="00B831DD" w:rsidRPr="00633756" w:rsidDel="00636F88">
          <w:rPr>
            <w:b/>
            <w:bCs/>
            <w:strike/>
            <w:sz w:val="24"/>
            <w:szCs w:val="24"/>
            <w:u w:val="single"/>
            <w:rPrChange w:id="42" w:author="Mike Hyde" w:date="2024-07-29T09:22:00Z">
              <w:rPr>
                <w:b/>
                <w:bCs/>
                <w:sz w:val="24"/>
                <w:szCs w:val="24"/>
                <w:u w:val="single"/>
              </w:rPr>
            </w:rPrChange>
          </w:rPr>
          <w:delText>forecast or study</w:delText>
        </w:r>
        <w:r w:rsidR="003D4E95" w:rsidRPr="00633756" w:rsidDel="00636F88">
          <w:rPr>
            <w:b/>
            <w:bCs/>
            <w:strike/>
            <w:sz w:val="24"/>
            <w:szCs w:val="24"/>
            <w:u w:val="single"/>
            <w:rPrChange w:id="43" w:author="Mike Hyde" w:date="2024-07-29T09:22:00Z">
              <w:rPr>
                <w:b/>
                <w:bCs/>
                <w:sz w:val="24"/>
                <w:szCs w:val="24"/>
                <w:u w:val="single"/>
              </w:rPr>
            </w:rPrChange>
          </w:rPr>
          <w:delText xml:space="preserve"> </w:delText>
        </w:r>
        <w:r w:rsidR="00373936" w:rsidRPr="00633756" w:rsidDel="00636F88">
          <w:rPr>
            <w:b/>
            <w:bCs/>
            <w:strike/>
            <w:sz w:val="24"/>
            <w:szCs w:val="24"/>
            <w:u w:val="single"/>
            <w:rPrChange w:id="44" w:author="Mike Hyde" w:date="2024-07-29T09:22:00Z">
              <w:rPr>
                <w:b/>
                <w:bCs/>
                <w:sz w:val="24"/>
                <w:szCs w:val="24"/>
                <w:u w:val="single"/>
              </w:rPr>
            </w:rPrChange>
          </w:rPr>
          <w:delText>shows</w:delText>
        </w:r>
        <w:r w:rsidR="003D4E95" w:rsidRPr="00633756" w:rsidDel="00636F88">
          <w:rPr>
            <w:b/>
            <w:bCs/>
            <w:strike/>
            <w:sz w:val="24"/>
            <w:szCs w:val="24"/>
            <w:u w:val="single"/>
            <w:rPrChange w:id="45" w:author="Mike Hyde" w:date="2024-07-29T09:22:00Z">
              <w:rPr>
                <w:b/>
                <w:bCs/>
                <w:sz w:val="24"/>
                <w:szCs w:val="24"/>
                <w:u w:val="single"/>
              </w:rPr>
            </w:rPrChange>
          </w:rPr>
          <w:delText xml:space="preserve"> that a proposed </w:delText>
        </w:r>
        <w:r w:rsidR="005230CC" w:rsidRPr="00633756" w:rsidDel="00636F88">
          <w:rPr>
            <w:b/>
            <w:bCs/>
            <w:strike/>
            <w:sz w:val="24"/>
            <w:szCs w:val="24"/>
            <w:u w:val="single"/>
            <w:rPrChange w:id="46" w:author="Mike Hyde" w:date="2024-07-29T09:22:00Z">
              <w:rPr>
                <w:b/>
                <w:bCs/>
                <w:sz w:val="24"/>
                <w:szCs w:val="24"/>
                <w:u w:val="single"/>
              </w:rPr>
            </w:rPrChange>
          </w:rPr>
          <w:delText>oil and gas drilling and production facilit</w:delText>
        </w:r>
        <w:r w:rsidR="003D4E95" w:rsidRPr="00633756" w:rsidDel="00636F88">
          <w:rPr>
            <w:b/>
            <w:bCs/>
            <w:strike/>
            <w:sz w:val="24"/>
            <w:szCs w:val="24"/>
            <w:u w:val="single"/>
            <w:rPrChange w:id="47" w:author="Mike Hyde" w:date="2024-07-29T09:22:00Z">
              <w:rPr>
                <w:b/>
                <w:bCs/>
                <w:sz w:val="24"/>
                <w:szCs w:val="24"/>
                <w:u w:val="single"/>
              </w:rPr>
            </w:rPrChange>
          </w:rPr>
          <w:delText xml:space="preserve">y will </w:delText>
        </w:r>
        <w:r w:rsidRPr="00633756" w:rsidDel="00636F88">
          <w:rPr>
            <w:b/>
            <w:bCs/>
            <w:strike/>
            <w:sz w:val="24"/>
            <w:szCs w:val="24"/>
            <w:u w:val="single"/>
            <w:rPrChange w:id="48" w:author="Mike Hyde" w:date="2024-07-29T09:22:00Z">
              <w:rPr>
                <w:b/>
                <w:bCs/>
                <w:sz w:val="24"/>
                <w:szCs w:val="24"/>
                <w:u w:val="single"/>
              </w:rPr>
            </w:rPrChange>
          </w:rPr>
          <w:delText xml:space="preserve">increase </w:delText>
        </w:r>
        <w:r w:rsidR="001B674D" w:rsidRPr="00633756" w:rsidDel="00636F88">
          <w:rPr>
            <w:b/>
            <w:bCs/>
            <w:strike/>
            <w:sz w:val="24"/>
            <w:szCs w:val="24"/>
            <w:u w:val="single"/>
            <w:rPrChange w:id="49" w:author="Mike Hyde" w:date="2024-07-29T09:22:00Z">
              <w:rPr>
                <w:b/>
                <w:bCs/>
                <w:sz w:val="24"/>
                <w:szCs w:val="24"/>
                <w:u w:val="single"/>
              </w:rPr>
            </w:rPrChange>
          </w:rPr>
          <w:delText xml:space="preserve">the </w:delText>
        </w:r>
        <w:r w:rsidR="00FE1587" w:rsidRPr="00633756" w:rsidDel="00636F88">
          <w:rPr>
            <w:b/>
            <w:bCs/>
            <w:strike/>
            <w:sz w:val="24"/>
            <w:szCs w:val="24"/>
            <w:u w:val="single"/>
            <w:rPrChange w:id="50" w:author="Mike Hyde" w:date="2024-07-29T09:22:00Z">
              <w:rPr>
                <w:b/>
                <w:bCs/>
                <w:sz w:val="24"/>
                <w:szCs w:val="24"/>
                <w:u w:val="single"/>
              </w:rPr>
            </w:rPrChange>
          </w:rPr>
          <w:delText xml:space="preserve">average daily </w:delText>
        </w:r>
        <w:r w:rsidRPr="00633756" w:rsidDel="00636F88">
          <w:rPr>
            <w:b/>
            <w:bCs/>
            <w:strike/>
            <w:sz w:val="24"/>
            <w:szCs w:val="24"/>
            <w:u w:val="single"/>
            <w:rPrChange w:id="51" w:author="Mike Hyde" w:date="2024-07-29T09:22:00Z">
              <w:rPr>
                <w:b/>
                <w:bCs/>
                <w:sz w:val="24"/>
                <w:szCs w:val="24"/>
                <w:u w:val="single"/>
              </w:rPr>
            </w:rPrChange>
          </w:rPr>
          <w:delText>traffic</w:delText>
        </w:r>
        <w:r w:rsidR="003D4E95" w:rsidRPr="00633756" w:rsidDel="00636F88">
          <w:rPr>
            <w:b/>
            <w:bCs/>
            <w:strike/>
            <w:sz w:val="24"/>
            <w:szCs w:val="24"/>
            <w:u w:val="single"/>
            <w:rPrChange w:id="52" w:author="Mike Hyde" w:date="2024-07-29T09:22:00Z">
              <w:rPr>
                <w:b/>
                <w:bCs/>
                <w:sz w:val="24"/>
                <w:szCs w:val="24"/>
                <w:u w:val="single"/>
              </w:rPr>
            </w:rPrChange>
          </w:rPr>
          <w:delText xml:space="preserve"> volume</w:delText>
        </w:r>
        <w:r w:rsidRPr="00633756" w:rsidDel="00636F88">
          <w:rPr>
            <w:b/>
            <w:bCs/>
            <w:strike/>
            <w:sz w:val="24"/>
            <w:szCs w:val="24"/>
            <w:u w:val="single"/>
            <w:rPrChange w:id="53" w:author="Mike Hyde" w:date="2024-07-29T09:22:00Z">
              <w:rPr>
                <w:b/>
                <w:bCs/>
                <w:sz w:val="24"/>
                <w:szCs w:val="24"/>
                <w:u w:val="single"/>
              </w:rPr>
            </w:rPrChange>
          </w:rPr>
          <w:delText xml:space="preserve"> by more than 25% o</w:delText>
        </w:r>
        <w:r w:rsidR="00CF5EC3" w:rsidRPr="00633756" w:rsidDel="00636F88">
          <w:rPr>
            <w:b/>
            <w:bCs/>
            <w:strike/>
            <w:sz w:val="24"/>
            <w:szCs w:val="24"/>
            <w:u w:val="single"/>
            <w:rPrChange w:id="54" w:author="Mike Hyde" w:date="2024-07-29T09:22:00Z">
              <w:rPr>
                <w:b/>
                <w:bCs/>
                <w:sz w:val="24"/>
                <w:szCs w:val="24"/>
                <w:u w:val="single"/>
              </w:rPr>
            </w:rPrChange>
          </w:rPr>
          <w:delText>f</w:delText>
        </w:r>
        <w:r w:rsidRPr="00633756" w:rsidDel="00636F88">
          <w:rPr>
            <w:b/>
            <w:bCs/>
            <w:strike/>
            <w:sz w:val="24"/>
            <w:szCs w:val="24"/>
            <w:u w:val="single"/>
            <w:rPrChange w:id="55" w:author="Mike Hyde" w:date="2024-07-29T09:22:00Z">
              <w:rPr>
                <w:b/>
                <w:bCs/>
                <w:sz w:val="24"/>
                <w:szCs w:val="24"/>
                <w:u w:val="single"/>
              </w:rPr>
            </w:rPrChange>
          </w:rPr>
          <w:delText xml:space="preserve"> </w:delText>
        </w:r>
        <w:r w:rsidR="001B674D" w:rsidRPr="00633756" w:rsidDel="00636F88">
          <w:rPr>
            <w:b/>
            <w:bCs/>
            <w:strike/>
            <w:sz w:val="24"/>
            <w:szCs w:val="24"/>
            <w:u w:val="single"/>
            <w:rPrChange w:id="56" w:author="Mike Hyde" w:date="2024-07-29T09:22:00Z">
              <w:rPr>
                <w:b/>
                <w:bCs/>
                <w:sz w:val="24"/>
                <w:szCs w:val="24"/>
                <w:u w:val="single"/>
              </w:rPr>
            </w:rPrChange>
          </w:rPr>
          <w:delText xml:space="preserve">the </w:delText>
        </w:r>
        <w:r w:rsidR="003D4E95" w:rsidRPr="00633756" w:rsidDel="00636F88">
          <w:rPr>
            <w:b/>
            <w:bCs/>
            <w:strike/>
            <w:sz w:val="24"/>
            <w:szCs w:val="24"/>
            <w:u w:val="single"/>
            <w:rPrChange w:id="57" w:author="Mike Hyde" w:date="2024-07-29T09:22:00Z">
              <w:rPr>
                <w:b/>
                <w:bCs/>
                <w:sz w:val="24"/>
                <w:szCs w:val="24"/>
                <w:u w:val="single"/>
              </w:rPr>
            </w:rPrChange>
          </w:rPr>
          <w:delText>existing</w:delText>
        </w:r>
        <w:r w:rsidRPr="00633756" w:rsidDel="00636F88">
          <w:rPr>
            <w:b/>
            <w:bCs/>
            <w:strike/>
            <w:sz w:val="24"/>
            <w:szCs w:val="24"/>
            <w:u w:val="single"/>
            <w:rPrChange w:id="58" w:author="Mike Hyde" w:date="2024-07-29T09:22:00Z">
              <w:rPr>
                <w:b/>
                <w:bCs/>
                <w:sz w:val="24"/>
                <w:szCs w:val="24"/>
                <w:u w:val="single"/>
              </w:rPr>
            </w:rPrChange>
          </w:rPr>
          <w:delText xml:space="preserve"> </w:delText>
        </w:r>
        <w:r w:rsidR="00FE1587" w:rsidRPr="00633756" w:rsidDel="00636F88">
          <w:rPr>
            <w:b/>
            <w:bCs/>
            <w:strike/>
            <w:sz w:val="24"/>
            <w:szCs w:val="24"/>
            <w:u w:val="single"/>
            <w:rPrChange w:id="59" w:author="Mike Hyde" w:date="2024-07-29T09:22:00Z">
              <w:rPr>
                <w:b/>
                <w:bCs/>
                <w:sz w:val="24"/>
                <w:szCs w:val="24"/>
                <w:u w:val="single"/>
              </w:rPr>
            </w:rPrChange>
          </w:rPr>
          <w:delText xml:space="preserve">average daily </w:delText>
        </w:r>
        <w:r w:rsidRPr="00633756" w:rsidDel="00636F88">
          <w:rPr>
            <w:b/>
            <w:bCs/>
            <w:strike/>
            <w:sz w:val="24"/>
            <w:szCs w:val="24"/>
            <w:u w:val="single"/>
            <w:rPrChange w:id="60" w:author="Mike Hyde" w:date="2024-07-29T09:22:00Z">
              <w:rPr>
                <w:b/>
                <w:bCs/>
                <w:sz w:val="24"/>
                <w:szCs w:val="24"/>
                <w:u w:val="single"/>
              </w:rPr>
            </w:rPrChange>
          </w:rPr>
          <w:delText>volume,</w:delText>
        </w:r>
        <w:r w:rsidR="008F1754" w:rsidRPr="00633756" w:rsidDel="00636F88">
          <w:rPr>
            <w:b/>
            <w:bCs/>
            <w:strike/>
            <w:sz w:val="24"/>
            <w:szCs w:val="24"/>
            <w:u w:val="single"/>
            <w:rPrChange w:id="61" w:author="Mike Hyde" w:date="2024-07-29T09:22:00Z">
              <w:rPr>
                <w:b/>
                <w:bCs/>
                <w:sz w:val="24"/>
                <w:szCs w:val="24"/>
                <w:u w:val="single"/>
              </w:rPr>
            </w:rPrChange>
          </w:rPr>
          <w:delText xml:space="preserve"> as </w:delText>
        </w:r>
        <w:r w:rsidR="008F1754" w:rsidRPr="00633756" w:rsidDel="00636F88">
          <w:rPr>
            <w:b/>
            <w:bCs/>
            <w:strike/>
            <w:sz w:val="24"/>
            <w:szCs w:val="24"/>
            <w:u w:val="single"/>
            <w:rPrChange w:id="62" w:author="Mike Hyde" w:date="2024-07-29T09:22:00Z">
              <w:rPr>
                <w:b/>
                <w:bCs/>
                <w:sz w:val="24"/>
                <w:szCs w:val="24"/>
                <w:u w:val="single"/>
              </w:rPr>
            </w:rPrChange>
          </w:rPr>
          <w:lastRenderedPageBreak/>
          <w:delText>determined by the County Public Works Department,</w:delText>
        </w:r>
        <w:r w:rsidRPr="00633756" w:rsidDel="00636F88">
          <w:rPr>
            <w:b/>
            <w:bCs/>
            <w:strike/>
            <w:sz w:val="24"/>
            <w:szCs w:val="24"/>
            <w:u w:val="single"/>
            <w:rPrChange w:id="63" w:author="Mike Hyde" w:date="2024-07-29T09:22:00Z">
              <w:rPr>
                <w:b/>
                <w:bCs/>
                <w:sz w:val="24"/>
                <w:szCs w:val="24"/>
                <w:u w:val="single"/>
              </w:rPr>
            </w:rPrChange>
          </w:rPr>
          <w:delText xml:space="preserve"> it will be deemed</w:delText>
        </w:r>
        <w:r w:rsidR="00CF5EC3" w:rsidRPr="00633756" w:rsidDel="00636F88">
          <w:rPr>
            <w:b/>
            <w:bCs/>
            <w:strike/>
            <w:sz w:val="24"/>
            <w:szCs w:val="24"/>
            <w:u w:val="single"/>
            <w:rPrChange w:id="64" w:author="Mike Hyde" w:date="2024-07-29T09:22:00Z">
              <w:rPr>
                <w:b/>
                <w:bCs/>
                <w:sz w:val="24"/>
                <w:szCs w:val="24"/>
                <w:u w:val="single"/>
              </w:rPr>
            </w:rPrChange>
          </w:rPr>
          <w:delText xml:space="preserve"> an</w:delText>
        </w:r>
        <w:r w:rsidRPr="00633756" w:rsidDel="00636F88">
          <w:rPr>
            <w:b/>
            <w:bCs/>
            <w:strike/>
            <w:sz w:val="24"/>
            <w:szCs w:val="24"/>
            <w:u w:val="single"/>
            <w:rPrChange w:id="65" w:author="Mike Hyde" w:date="2024-07-29T09:22:00Z">
              <w:rPr>
                <w:b/>
                <w:bCs/>
                <w:sz w:val="24"/>
                <w:szCs w:val="24"/>
                <w:u w:val="single"/>
              </w:rPr>
            </w:rPrChange>
          </w:rPr>
          <w:delText xml:space="preserve"> "Extraordinary Use</w:delText>
        </w:r>
        <w:r w:rsidR="003D4E95" w:rsidRPr="00633756" w:rsidDel="00636F88">
          <w:rPr>
            <w:b/>
            <w:bCs/>
            <w:strike/>
            <w:sz w:val="24"/>
            <w:szCs w:val="24"/>
            <w:u w:val="single"/>
            <w:rPrChange w:id="66" w:author="Mike Hyde" w:date="2024-07-29T09:22:00Z">
              <w:rPr>
                <w:b/>
                <w:bCs/>
                <w:sz w:val="24"/>
                <w:szCs w:val="24"/>
                <w:u w:val="single"/>
              </w:rPr>
            </w:rPrChange>
          </w:rPr>
          <w:delText>.</w:delText>
        </w:r>
        <w:r w:rsidRPr="00633756" w:rsidDel="00636F88">
          <w:rPr>
            <w:b/>
            <w:bCs/>
            <w:strike/>
            <w:sz w:val="24"/>
            <w:szCs w:val="24"/>
            <w:u w:val="single"/>
            <w:rPrChange w:id="67" w:author="Mike Hyde" w:date="2024-07-29T09:22:00Z">
              <w:rPr>
                <w:b/>
                <w:bCs/>
                <w:sz w:val="24"/>
                <w:szCs w:val="24"/>
                <w:u w:val="single"/>
              </w:rPr>
            </w:rPrChange>
          </w:rPr>
          <w:delText>"</w:delText>
        </w:r>
      </w:del>
    </w:p>
    <w:p w14:paraId="70F54906" w14:textId="77777777" w:rsidR="0006136B" w:rsidRDefault="0006136B" w:rsidP="00FB6281">
      <w:pPr>
        <w:pStyle w:val="NoSpacing"/>
        <w:ind w:left="1800"/>
        <w:rPr>
          <w:b/>
          <w:bCs/>
          <w:sz w:val="24"/>
          <w:szCs w:val="24"/>
          <w:u w:val="single"/>
        </w:rPr>
      </w:pPr>
    </w:p>
    <w:p w14:paraId="0CFF4DCA" w14:textId="77777777" w:rsidR="000B5075" w:rsidRPr="0006136B" w:rsidDel="00AC3A84" w:rsidRDefault="00B831DD" w:rsidP="00FB6281">
      <w:pPr>
        <w:pStyle w:val="NoSpacing"/>
        <w:numPr>
          <w:ilvl w:val="1"/>
          <w:numId w:val="47"/>
        </w:numPr>
        <w:ind w:left="1800"/>
        <w:rPr>
          <w:del w:id="68" w:author="Mike Hyde" w:date="2024-08-22T09:29:00Z"/>
          <w:b/>
          <w:bCs/>
          <w:sz w:val="24"/>
          <w:szCs w:val="24"/>
          <w:u w:val="single"/>
        </w:rPr>
      </w:pPr>
      <w:del w:id="69" w:author="Mike Hyde" w:date="2024-08-22T09:29:00Z">
        <w:r w:rsidDel="00AC3A84">
          <w:rPr>
            <w:b/>
            <w:bCs/>
            <w:sz w:val="24"/>
            <w:szCs w:val="24"/>
            <w:u w:val="single"/>
          </w:rPr>
          <w:delText>Project Improvements</w:delText>
        </w:r>
        <w:r w:rsidR="000B5075" w:rsidRPr="0006136B" w:rsidDel="00AC3A84">
          <w:rPr>
            <w:b/>
            <w:bCs/>
            <w:sz w:val="24"/>
            <w:szCs w:val="24"/>
            <w:u w:val="single"/>
          </w:rPr>
          <w:delText xml:space="preserve">: </w:delText>
        </w:r>
      </w:del>
      <w:del w:id="70" w:author="Mike Hyde" w:date="2024-07-29T09:23:00Z">
        <w:r w:rsidR="000B5075" w:rsidRPr="0006136B" w:rsidDel="00636F88">
          <w:rPr>
            <w:b/>
            <w:bCs/>
            <w:sz w:val="24"/>
            <w:szCs w:val="24"/>
            <w:u w:val="single"/>
          </w:rPr>
          <w:delText>If a</w:delText>
        </w:r>
        <w:r w:rsidR="003D4E95" w:rsidDel="00636F88">
          <w:rPr>
            <w:b/>
            <w:bCs/>
            <w:sz w:val="24"/>
            <w:szCs w:val="24"/>
            <w:u w:val="single"/>
          </w:rPr>
          <w:delText xml:space="preserve"> proposed</w:delText>
        </w:r>
        <w:r w:rsidR="000B5075" w:rsidRPr="0006136B" w:rsidDel="00636F88">
          <w:rPr>
            <w:b/>
            <w:bCs/>
            <w:sz w:val="24"/>
            <w:szCs w:val="24"/>
            <w:u w:val="single"/>
          </w:rPr>
          <w:delText xml:space="preserve"> </w:delText>
        </w:r>
        <w:r w:rsidR="005230CC" w:rsidRPr="0006136B" w:rsidDel="00636F88">
          <w:rPr>
            <w:b/>
            <w:bCs/>
            <w:sz w:val="24"/>
            <w:szCs w:val="24"/>
            <w:u w:val="single"/>
          </w:rPr>
          <w:delText>oil and gas drilling and production facilit</w:delText>
        </w:r>
        <w:r w:rsidR="003D4E95" w:rsidDel="00636F88">
          <w:rPr>
            <w:b/>
            <w:bCs/>
            <w:sz w:val="24"/>
            <w:szCs w:val="24"/>
            <w:u w:val="single"/>
          </w:rPr>
          <w:delText>y</w:delText>
        </w:r>
        <w:r w:rsidR="000B5075" w:rsidRPr="0006136B" w:rsidDel="00636F88">
          <w:rPr>
            <w:b/>
            <w:bCs/>
            <w:sz w:val="24"/>
            <w:szCs w:val="24"/>
            <w:u w:val="single"/>
          </w:rPr>
          <w:delText xml:space="preserve"> </w:delText>
        </w:r>
        <w:r w:rsidR="00CF5EC3" w:rsidDel="00636F88">
          <w:rPr>
            <w:b/>
            <w:bCs/>
            <w:sz w:val="24"/>
            <w:szCs w:val="24"/>
            <w:u w:val="single"/>
          </w:rPr>
          <w:delText>is forecast to generate</w:delText>
        </w:r>
        <w:r w:rsidR="000B5075" w:rsidRPr="0006136B" w:rsidDel="00636F88">
          <w:rPr>
            <w:b/>
            <w:bCs/>
            <w:sz w:val="24"/>
            <w:szCs w:val="24"/>
            <w:u w:val="single"/>
          </w:rPr>
          <w:delText xml:space="preserve"> Extraordinary Use, specific </w:delText>
        </w:r>
        <w:r w:rsidDel="00636F88">
          <w:rPr>
            <w:b/>
            <w:bCs/>
            <w:sz w:val="24"/>
            <w:szCs w:val="24"/>
            <w:u w:val="single"/>
          </w:rPr>
          <w:delText>project improvements</w:delText>
        </w:r>
        <w:r w:rsidR="000B5075" w:rsidRPr="0006136B" w:rsidDel="00636F88">
          <w:rPr>
            <w:b/>
            <w:bCs/>
            <w:sz w:val="24"/>
            <w:szCs w:val="24"/>
            <w:u w:val="single"/>
          </w:rPr>
          <w:delText xml:space="preserve"> shall be required of the </w:delText>
        </w:r>
        <w:r w:rsidR="002F1906" w:rsidDel="00636F88">
          <w:rPr>
            <w:b/>
            <w:bCs/>
            <w:sz w:val="24"/>
            <w:szCs w:val="24"/>
            <w:u w:val="single"/>
          </w:rPr>
          <w:delText>applicant</w:delText>
        </w:r>
        <w:r w:rsidR="000B5075" w:rsidRPr="0006136B" w:rsidDel="00636F88">
          <w:rPr>
            <w:b/>
            <w:bCs/>
            <w:sz w:val="24"/>
            <w:szCs w:val="24"/>
            <w:u w:val="single"/>
          </w:rPr>
          <w:delText xml:space="preserve">. </w:delText>
        </w:r>
        <w:r w:rsidR="0077416A" w:rsidDel="00636F88">
          <w:rPr>
            <w:b/>
            <w:bCs/>
            <w:sz w:val="24"/>
            <w:szCs w:val="24"/>
            <w:u w:val="single"/>
          </w:rPr>
          <w:delText xml:space="preserve"> </w:delText>
        </w:r>
      </w:del>
      <w:del w:id="71" w:author="Mike Hyde" w:date="2024-08-22T09:29:00Z">
        <w:r w:rsidR="0077416A" w:rsidDel="00AC3A84">
          <w:rPr>
            <w:b/>
            <w:bCs/>
            <w:sz w:val="24"/>
            <w:szCs w:val="24"/>
            <w:u w:val="single"/>
          </w:rPr>
          <w:delText>P</w:delText>
        </w:r>
        <w:r w:rsidDel="00AC3A84">
          <w:rPr>
            <w:b/>
            <w:bCs/>
            <w:sz w:val="24"/>
            <w:szCs w:val="24"/>
            <w:u w:val="single"/>
          </w:rPr>
          <w:delText>roject improvements</w:delText>
        </w:r>
        <w:r w:rsidR="000B5075" w:rsidRPr="0006136B" w:rsidDel="00AC3A84">
          <w:rPr>
            <w:b/>
            <w:bCs/>
            <w:sz w:val="24"/>
            <w:szCs w:val="24"/>
            <w:u w:val="single"/>
          </w:rPr>
          <w:delText xml:space="preserve"> </w:delText>
        </w:r>
        <w:r w:rsidR="00CF5EC3" w:rsidDel="00AC3A84">
          <w:rPr>
            <w:b/>
            <w:bCs/>
            <w:sz w:val="24"/>
            <w:szCs w:val="24"/>
            <w:u w:val="single"/>
          </w:rPr>
          <w:delText xml:space="preserve">shall be </w:delText>
        </w:r>
        <w:r w:rsidDel="00AC3A84">
          <w:rPr>
            <w:b/>
            <w:bCs/>
            <w:sz w:val="24"/>
            <w:szCs w:val="24"/>
            <w:u w:val="single"/>
          </w:rPr>
          <w:delText>evaluated</w:delText>
        </w:r>
        <w:r w:rsidR="00CF5EC3" w:rsidDel="00AC3A84">
          <w:rPr>
            <w:b/>
            <w:bCs/>
            <w:sz w:val="24"/>
            <w:szCs w:val="24"/>
            <w:u w:val="single"/>
          </w:rPr>
          <w:delText>,</w:delText>
        </w:r>
        <w:r w:rsidR="000B5075" w:rsidRPr="0006136B" w:rsidDel="00AC3A84">
          <w:rPr>
            <w:b/>
            <w:bCs/>
            <w:sz w:val="24"/>
            <w:szCs w:val="24"/>
            <w:u w:val="single"/>
          </w:rPr>
          <w:delText xml:space="preserve"> based on</w:delText>
        </w:r>
        <w:r w:rsidR="00CF5EC3" w:rsidDel="00AC3A84">
          <w:rPr>
            <w:b/>
            <w:bCs/>
            <w:sz w:val="24"/>
            <w:szCs w:val="24"/>
            <w:u w:val="single"/>
          </w:rPr>
          <w:delText xml:space="preserve"> </w:delText>
        </w:r>
        <w:r w:rsidR="000B5075" w:rsidRPr="0006136B" w:rsidDel="00AC3A84">
          <w:rPr>
            <w:b/>
            <w:bCs/>
            <w:sz w:val="24"/>
            <w:szCs w:val="24"/>
            <w:u w:val="single"/>
          </w:rPr>
          <w:delText>the following criteria:</w:delText>
        </w:r>
      </w:del>
    </w:p>
    <w:p w14:paraId="3957F35C" w14:textId="77777777" w:rsidR="001B674D" w:rsidRDefault="001B674D" w:rsidP="00E51D07">
      <w:pPr>
        <w:pStyle w:val="NoSpacing"/>
        <w:ind w:left="2160"/>
        <w:rPr>
          <w:b/>
          <w:bCs/>
          <w:sz w:val="24"/>
          <w:szCs w:val="24"/>
          <w:u w:val="single"/>
        </w:rPr>
      </w:pPr>
    </w:p>
    <w:p w14:paraId="7E1FD401" w14:textId="77777777" w:rsidR="000B5075" w:rsidDel="00AC3A84" w:rsidRDefault="0077416A" w:rsidP="0077416A">
      <w:pPr>
        <w:pStyle w:val="NoSpacing"/>
        <w:ind w:left="1440" w:firstLine="720"/>
        <w:rPr>
          <w:del w:id="72" w:author="Mike Hyde" w:date="2024-08-22T09:29:00Z"/>
          <w:b/>
          <w:bCs/>
          <w:sz w:val="24"/>
          <w:szCs w:val="24"/>
          <w:u w:val="single"/>
        </w:rPr>
      </w:pPr>
      <w:del w:id="73" w:author="Mike Hyde" w:date="2024-08-22T09:29:00Z">
        <w:r w:rsidDel="00AC3A84">
          <w:rPr>
            <w:b/>
            <w:bCs/>
            <w:sz w:val="24"/>
            <w:szCs w:val="24"/>
            <w:u w:val="single"/>
          </w:rPr>
          <w:delText xml:space="preserve">1. </w:delText>
        </w:r>
        <w:r w:rsidR="000B5075" w:rsidRPr="000B5075" w:rsidDel="00AC3A84">
          <w:rPr>
            <w:b/>
            <w:bCs/>
            <w:sz w:val="24"/>
            <w:szCs w:val="24"/>
            <w:u w:val="single"/>
          </w:rPr>
          <w:delText>The length</w:delText>
        </w:r>
        <w:bookmarkStart w:id="74" w:name="_Hlk163570757"/>
        <w:r w:rsidR="0068408A" w:rsidDel="00AC3A84">
          <w:rPr>
            <w:b/>
            <w:bCs/>
            <w:sz w:val="24"/>
            <w:szCs w:val="24"/>
            <w:u w:val="single"/>
          </w:rPr>
          <w:delText xml:space="preserve">, width and </w:delText>
        </w:r>
        <w:bookmarkEnd w:id="74"/>
        <w:r w:rsidR="000B5075" w:rsidRPr="000B5075" w:rsidDel="00AC3A84">
          <w:rPr>
            <w:b/>
            <w:bCs/>
            <w:sz w:val="24"/>
            <w:szCs w:val="24"/>
            <w:u w:val="single"/>
          </w:rPr>
          <w:delText xml:space="preserve">current condition of the </w:delText>
        </w:r>
        <w:r w:rsidR="00175F6E" w:rsidDel="00AC3A84">
          <w:rPr>
            <w:b/>
            <w:bCs/>
            <w:sz w:val="24"/>
            <w:szCs w:val="24"/>
            <w:u w:val="single"/>
          </w:rPr>
          <w:delText>road surface</w:delText>
        </w:r>
        <w:r w:rsidR="000B5075" w:rsidRPr="000B5075" w:rsidDel="00AC3A84">
          <w:rPr>
            <w:b/>
            <w:bCs/>
            <w:sz w:val="24"/>
            <w:szCs w:val="24"/>
            <w:u w:val="single"/>
          </w:rPr>
          <w:delText>.</w:delText>
        </w:r>
      </w:del>
    </w:p>
    <w:p w14:paraId="2615246C" w14:textId="77777777" w:rsidR="00375A9C" w:rsidDel="00AC3A84" w:rsidRDefault="00375A9C" w:rsidP="00375A9C">
      <w:pPr>
        <w:pStyle w:val="NoSpacing"/>
        <w:ind w:left="2520"/>
        <w:rPr>
          <w:del w:id="75" w:author="Mike Hyde" w:date="2024-08-22T09:29:00Z"/>
          <w:b/>
          <w:bCs/>
          <w:sz w:val="24"/>
          <w:szCs w:val="24"/>
          <w:u w:val="single"/>
        </w:rPr>
      </w:pPr>
    </w:p>
    <w:p w14:paraId="14231908" w14:textId="77777777" w:rsidR="000B5075" w:rsidDel="00AC3A84" w:rsidRDefault="0068408A" w:rsidP="00E51D07">
      <w:pPr>
        <w:pStyle w:val="NoSpacing"/>
        <w:ind w:left="2160"/>
        <w:rPr>
          <w:del w:id="76" w:author="Mike Hyde" w:date="2024-08-22T09:29:00Z"/>
          <w:b/>
          <w:bCs/>
          <w:sz w:val="24"/>
          <w:szCs w:val="24"/>
          <w:u w:val="single"/>
        </w:rPr>
      </w:pPr>
      <w:del w:id="77" w:author="Mike Hyde" w:date="2024-08-22T09:29:00Z">
        <w:r w:rsidDel="00AC3A84">
          <w:rPr>
            <w:b/>
            <w:bCs/>
            <w:sz w:val="24"/>
            <w:szCs w:val="24"/>
            <w:u w:val="single"/>
          </w:rPr>
          <w:delText>2</w:delText>
        </w:r>
        <w:r w:rsidR="00EC72A2" w:rsidDel="00AC3A84">
          <w:rPr>
            <w:b/>
            <w:bCs/>
            <w:sz w:val="24"/>
            <w:szCs w:val="24"/>
            <w:u w:val="single"/>
          </w:rPr>
          <w:delText xml:space="preserve">. </w:delText>
        </w:r>
        <w:r w:rsidR="000B5075" w:rsidRPr="000B5075" w:rsidDel="00AC3A84">
          <w:rPr>
            <w:b/>
            <w:bCs/>
            <w:sz w:val="24"/>
            <w:szCs w:val="24"/>
            <w:u w:val="single"/>
          </w:rPr>
          <w:delText xml:space="preserve">The current depth of pavement and underlying </w:delText>
        </w:r>
        <w:r w:rsidDel="00AC3A84">
          <w:rPr>
            <w:b/>
            <w:bCs/>
            <w:sz w:val="24"/>
            <w:szCs w:val="24"/>
            <w:u w:val="single"/>
          </w:rPr>
          <w:delText xml:space="preserve">road </w:delText>
        </w:r>
        <w:r w:rsidR="000B5075" w:rsidRPr="000B5075" w:rsidDel="00AC3A84">
          <w:rPr>
            <w:b/>
            <w:bCs/>
            <w:sz w:val="24"/>
            <w:szCs w:val="24"/>
            <w:u w:val="single"/>
          </w:rPr>
          <w:delText>base material.</w:delText>
        </w:r>
      </w:del>
    </w:p>
    <w:p w14:paraId="2183FA8F" w14:textId="77777777" w:rsidR="001B674D" w:rsidDel="00AC3A84" w:rsidRDefault="001B674D" w:rsidP="00E51D07">
      <w:pPr>
        <w:pStyle w:val="NoSpacing"/>
        <w:ind w:left="2160"/>
        <w:rPr>
          <w:del w:id="78" w:author="Mike Hyde" w:date="2024-08-22T09:29:00Z"/>
          <w:b/>
          <w:bCs/>
          <w:sz w:val="24"/>
          <w:szCs w:val="24"/>
          <w:u w:val="single"/>
        </w:rPr>
      </w:pPr>
    </w:p>
    <w:p w14:paraId="5F3011B2" w14:textId="77777777" w:rsidR="000B5075" w:rsidDel="00AC3A84" w:rsidRDefault="0068408A" w:rsidP="00E51D07">
      <w:pPr>
        <w:pStyle w:val="NoSpacing"/>
        <w:ind w:left="2160"/>
        <w:rPr>
          <w:del w:id="79" w:author="Mike Hyde" w:date="2024-08-22T09:29:00Z"/>
          <w:b/>
          <w:bCs/>
          <w:sz w:val="24"/>
          <w:szCs w:val="24"/>
          <w:u w:val="single"/>
        </w:rPr>
      </w:pPr>
      <w:del w:id="80" w:author="Mike Hyde" w:date="2024-08-22T09:29:00Z">
        <w:r w:rsidDel="00AC3A84">
          <w:rPr>
            <w:b/>
            <w:bCs/>
            <w:sz w:val="24"/>
            <w:szCs w:val="24"/>
            <w:u w:val="single"/>
          </w:rPr>
          <w:delText>3</w:delText>
        </w:r>
        <w:r w:rsidR="00EC72A2" w:rsidDel="00AC3A84">
          <w:rPr>
            <w:b/>
            <w:bCs/>
            <w:sz w:val="24"/>
            <w:szCs w:val="24"/>
            <w:u w:val="single"/>
          </w:rPr>
          <w:delText xml:space="preserve">. </w:delText>
        </w:r>
        <w:r w:rsidR="000B5075" w:rsidRPr="000B5075" w:rsidDel="00AC3A84">
          <w:rPr>
            <w:b/>
            <w:bCs/>
            <w:sz w:val="24"/>
            <w:szCs w:val="24"/>
            <w:u w:val="single"/>
          </w:rPr>
          <w:delText xml:space="preserve">The classification and </w:delText>
        </w:r>
        <w:r w:rsidDel="00AC3A84">
          <w:rPr>
            <w:b/>
            <w:bCs/>
            <w:sz w:val="24"/>
            <w:szCs w:val="24"/>
            <w:u w:val="single"/>
          </w:rPr>
          <w:delText>properties</w:delText>
        </w:r>
        <w:r w:rsidR="000B5075" w:rsidRPr="000B5075" w:rsidDel="00AC3A84">
          <w:rPr>
            <w:b/>
            <w:bCs/>
            <w:sz w:val="24"/>
            <w:szCs w:val="24"/>
            <w:u w:val="single"/>
          </w:rPr>
          <w:delText xml:space="preserve"> of the native soil</w:delText>
        </w:r>
        <w:r w:rsidDel="00AC3A84">
          <w:rPr>
            <w:b/>
            <w:bCs/>
            <w:sz w:val="24"/>
            <w:szCs w:val="24"/>
            <w:u w:val="single"/>
          </w:rPr>
          <w:delText>s</w:delText>
        </w:r>
        <w:r w:rsidR="000B5075" w:rsidRPr="000B5075" w:rsidDel="00AC3A84">
          <w:rPr>
            <w:b/>
            <w:bCs/>
            <w:sz w:val="24"/>
            <w:szCs w:val="24"/>
            <w:u w:val="single"/>
          </w:rPr>
          <w:delText>. </w:delText>
        </w:r>
      </w:del>
    </w:p>
    <w:p w14:paraId="5223BA05" w14:textId="77777777" w:rsidR="001B674D" w:rsidDel="00AC3A84" w:rsidRDefault="001B674D" w:rsidP="00E51D07">
      <w:pPr>
        <w:pStyle w:val="NoSpacing"/>
        <w:ind w:left="2160"/>
        <w:rPr>
          <w:del w:id="81" w:author="Mike Hyde" w:date="2024-08-22T09:29:00Z"/>
          <w:b/>
          <w:bCs/>
          <w:sz w:val="24"/>
          <w:szCs w:val="24"/>
          <w:u w:val="single"/>
        </w:rPr>
      </w:pPr>
    </w:p>
    <w:p w14:paraId="3FA44249" w14:textId="77777777" w:rsidR="000B5075" w:rsidDel="00AC3A84" w:rsidRDefault="0068408A" w:rsidP="00E51D07">
      <w:pPr>
        <w:pStyle w:val="NoSpacing"/>
        <w:ind w:left="2160"/>
        <w:rPr>
          <w:del w:id="82" w:author="Mike Hyde" w:date="2024-08-22T09:29:00Z"/>
          <w:b/>
          <w:bCs/>
          <w:sz w:val="24"/>
          <w:szCs w:val="24"/>
          <w:u w:val="single"/>
        </w:rPr>
      </w:pPr>
      <w:del w:id="83" w:author="Mike Hyde" w:date="2024-08-22T09:29:00Z">
        <w:r w:rsidDel="00AC3A84">
          <w:rPr>
            <w:b/>
            <w:bCs/>
            <w:sz w:val="24"/>
            <w:szCs w:val="24"/>
            <w:u w:val="single"/>
          </w:rPr>
          <w:delText>4</w:delText>
        </w:r>
        <w:r w:rsidR="00EC72A2" w:rsidDel="00AC3A84">
          <w:rPr>
            <w:b/>
            <w:bCs/>
            <w:sz w:val="24"/>
            <w:szCs w:val="24"/>
            <w:u w:val="single"/>
          </w:rPr>
          <w:delText xml:space="preserve">.  </w:delText>
        </w:r>
        <w:r w:rsidDel="00AC3A84">
          <w:rPr>
            <w:b/>
            <w:bCs/>
            <w:sz w:val="24"/>
            <w:szCs w:val="24"/>
            <w:u w:val="single"/>
          </w:rPr>
          <w:delText>E</w:delText>
        </w:r>
        <w:r w:rsidR="000B5075" w:rsidRPr="000B5075" w:rsidDel="00AC3A84">
          <w:rPr>
            <w:b/>
            <w:bCs/>
            <w:sz w:val="24"/>
            <w:szCs w:val="24"/>
            <w:u w:val="single"/>
          </w:rPr>
          <w:delText>xisting geometric deficiencies</w:delText>
        </w:r>
        <w:r w:rsidR="00EC72A2" w:rsidRPr="00EC72A2" w:rsidDel="00AC3A84">
          <w:rPr>
            <w:b/>
            <w:bCs/>
            <w:sz w:val="24"/>
            <w:szCs w:val="24"/>
            <w:u w:val="single"/>
          </w:rPr>
          <w:delText>.</w:delText>
        </w:r>
      </w:del>
    </w:p>
    <w:p w14:paraId="1B8FB6A6" w14:textId="77777777" w:rsidR="001B674D" w:rsidDel="00A77E24" w:rsidRDefault="001B674D">
      <w:pPr>
        <w:pStyle w:val="NoSpacing"/>
        <w:rPr>
          <w:del w:id="84" w:author="Mike Hyde" w:date="2024-08-22T09:37:00Z"/>
          <w:b/>
          <w:bCs/>
          <w:sz w:val="24"/>
          <w:szCs w:val="24"/>
          <w:u w:val="single"/>
        </w:rPr>
        <w:pPrChange w:id="85" w:author="Mike Hyde" w:date="2024-08-22T09:37:00Z">
          <w:pPr>
            <w:pStyle w:val="NoSpacing"/>
            <w:ind w:left="2160"/>
          </w:pPr>
        </w:pPrChange>
      </w:pPr>
    </w:p>
    <w:p w14:paraId="735EC6C2" w14:textId="77777777" w:rsidR="000B5075" w:rsidDel="00AC3A84" w:rsidRDefault="0068408A" w:rsidP="00E51D07">
      <w:pPr>
        <w:pStyle w:val="NoSpacing"/>
        <w:ind w:left="2160"/>
        <w:rPr>
          <w:del w:id="86" w:author="Mike Hyde" w:date="2024-08-22T09:30:00Z"/>
          <w:b/>
          <w:bCs/>
          <w:sz w:val="24"/>
          <w:szCs w:val="24"/>
          <w:u w:val="single"/>
        </w:rPr>
      </w:pPr>
      <w:del w:id="87" w:author="Mike Hyde" w:date="2024-08-22T09:30:00Z">
        <w:r w:rsidDel="00AC3A84">
          <w:rPr>
            <w:b/>
            <w:bCs/>
            <w:sz w:val="24"/>
            <w:szCs w:val="24"/>
            <w:u w:val="single"/>
          </w:rPr>
          <w:delText>5</w:delText>
        </w:r>
        <w:r w:rsidR="00EC72A2" w:rsidDel="00AC3A84">
          <w:rPr>
            <w:b/>
            <w:bCs/>
            <w:sz w:val="24"/>
            <w:szCs w:val="24"/>
            <w:u w:val="single"/>
          </w:rPr>
          <w:delText xml:space="preserve">.  </w:delText>
        </w:r>
        <w:r w:rsidR="000B5075" w:rsidRPr="000B5075" w:rsidDel="00AC3A84">
          <w:rPr>
            <w:b/>
            <w:bCs/>
            <w:sz w:val="24"/>
            <w:szCs w:val="24"/>
            <w:u w:val="single"/>
          </w:rPr>
          <w:delText xml:space="preserve">The projected equivalent single axle loads (ESALs) </w:delText>
        </w:r>
        <w:r w:rsidDel="00AC3A84">
          <w:rPr>
            <w:b/>
            <w:bCs/>
            <w:sz w:val="24"/>
            <w:szCs w:val="24"/>
            <w:u w:val="single"/>
          </w:rPr>
          <w:delText>forecasted to serve</w:delText>
        </w:r>
        <w:r w:rsidR="000B5075" w:rsidRPr="000B5075" w:rsidDel="00AC3A84">
          <w:rPr>
            <w:b/>
            <w:bCs/>
            <w:sz w:val="24"/>
            <w:szCs w:val="24"/>
            <w:u w:val="single"/>
          </w:rPr>
          <w:delText xml:space="preserve"> the </w:delText>
        </w:r>
        <w:r w:rsidR="00EC72A2" w:rsidRPr="00EC72A2" w:rsidDel="00AC3A84">
          <w:rPr>
            <w:b/>
            <w:bCs/>
            <w:sz w:val="24"/>
            <w:szCs w:val="24"/>
            <w:u w:val="single"/>
          </w:rPr>
          <w:delText>oil and gas drilling and production facilit</w:delText>
        </w:r>
        <w:r w:rsidDel="00AC3A84">
          <w:rPr>
            <w:b/>
            <w:bCs/>
            <w:sz w:val="24"/>
            <w:szCs w:val="24"/>
            <w:u w:val="single"/>
          </w:rPr>
          <w:delText>y</w:delText>
        </w:r>
        <w:r w:rsidR="00EC72A2" w:rsidRPr="00EC72A2" w:rsidDel="00AC3A84">
          <w:rPr>
            <w:b/>
            <w:bCs/>
            <w:sz w:val="24"/>
            <w:szCs w:val="24"/>
            <w:u w:val="single"/>
          </w:rPr>
          <w:delText>.</w:delText>
        </w:r>
      </w:del>
    </w:p>
    <w:p w14:paraId="15FBF31F" w14:textId="77777777" w:rsidR="001B674D" w:rsidDel="00AC3A84" w:rsidRDefault="001B674D" w:rsidP="00E51D07">
      <w:pPr>
        <w:pStyle w:val="NoSpacing"/>
        <w:ind w:left="2160"/>
        <w:rPr>
          <w:del w:id="88" w:author="Mike Hyde" w:date="2024-08-22T09:30:00Z"/>
          <w:b/>
          <w:bCs/>
          <w:sz w:val="24"/>
          <w:szCs w:val="24"/>
          <w:u w:val="single"/>
        </w:rPr>
      </w:pPr>
    </w:p>
    <w:p w14:paraId="7DAA9C70" w14:textId="77777777" w:rsidR="000B5075" w:rsidDel="00AC3A84" w:rsidRDefault="0068408A" w:rsidP="00E51D07">
      <w:pPr>
        <w:pStyle w:val="NoSpacing"/>
        <w:ind w:left="2160"/>
        <w:rPr>
          <w:del w:id="89" w:author="Mike Hyde" w:date="2024-08-22T09:30:00Z"/>
          <w:b/>
          <w:bCs/>
          <w:sz w:val="24"/>
          <w:szCs w:val="24"/>
          <w:u w:val="single"/>
        </w:rPr>
      </w:pPr>
      <w:del w:id="90" w:author="Mike Hyde" w:date="2024-08-22T09:30:00Z">
        <w:r w:rsidDel="00AC3A84">
          <w:rPr>
            <w:b/>
            <w:bCs/>
            <w:sz w:val="24"/>
            <w:szCs w:val="24"/>
            <w:u w:val="single"/>
          </w:rPr>
          <w:delText>6</w:delText>
        </w:r>
        <w:r w:rsidR="00EC72A2" w:rsidDel="00AC3A84">
          <w:rPr>
            <w:b/>
            <w:bCs/>
            <w:sz w:val="24"/>
            <w:szCs w:val="24"/>
            <w:u w:val="single"/>
          </w:rPr>
          <w:delText xml:space="preserve">.  </w:delText>
        </w:r>
        <w:r w:rsidR="000B5075" w:rsidRPr="000B5075" w:rsidDel="00AC3A84">
          <w:rPr>
            <w:b/>
            <w:bCs/>
            <w:sz w:val="24"/>
            <w:szCs w:val="24"/>
            <w:u w:val="single"/>
          </w:rPr>
          <w:delText xml:space="preserve">The required pavement structure to handle the increased traffic load from the </w:delText>
        </w:r>
        <w:r w:rsidR="00EC72A2" w:rsidRPr="00EC72A2" w:rsidDel="00AC3A84">
          <w:rPr>
            <w:b/>
            <w:bCs/>
            <w:sz w:val="24"/>
            <w:szCs w:val="24"/>
            <w:u w:val="single"/>
          </w:rPr>
          <w:delText>oil and gas drilling and production facilit</w:delText>
        </w:r>
        <w:r w:rsidDel="00AC3A84">
          <w:rPr>
            <w:b/>
            <w:bCs/>
            <w:sz w:val="24"/>
            <w:szCs w:val="24"/>
            <w:u w:val="single"/>
          </w:rPr>
          <w:delText>y</w:delText>
        </w:r>
        <w:r w:rsidR="00EC72A2" w:rsidRPr="00EC72A2" w:rsidDel="00AC3A84">
          <w:rPr>
            <w:b/>
            <w:bCs/>
            <w:sz w:val="24"/>
            <w:szCs w:val="24"/>
            <w:u w:val="single"/>
          </w:rPr>
          <w:delText>.</w:delText>
        </w:r>
      </w:del>
    </w:p>
    <w:p w14:paraId="15406D06" w14:textId="77777777" w:rsidR="001B674D" w:rsidDel="00AC3A84" w:rsidRDefault="001B674D" w:rsidP="00E51D07">
      <w:pPr>
        <w:pStyle w:val="NoSpacing"/>
        <w:ind w:left="2160"/>
        <w:rPr>
          <w:del w:id="91" w:author="Mike Hyde" w:date="2024-08-22T09:30:00Z"/>
          <w:b/>
          <w:bCs/>
          <w:sz w:val="24"/>
          <w:szCs w:val="24"/>
          <w:u w:val="single"/>
        </w:rPr>
      </w:pPr>
    </w:p>
    <w:p w14:paraId="63A34E3A" w14:textId="77777777" w:rsidR="000B5075" w:rsidRPr="005230CC" w:rsidDel="00AC3A84" w:rsidRDefault="0068408A" w:rsidP="00E51D07">
      <w:pPr>
        <w:pStyle w:val="NoSpacing"/>
        <w:ind w:left="2160"/>
        <w:rPr>
          <w:del w:id="92" w:author="Mike Hyde" w:date="2024-08-22T09:30:00Z"/>
          <w:b/>
          <w:bCs/>
          <w:sz w:val="24"/>
          <w:szCs w:val="24"/>
          <w:u w:val="single"/>
        </w:rPr>
      </w:pPr>
      <w:del w:id="93" w:author="Mike Hyde" w:date="2024-08-22T09:30:00Z">
        <w:r w:rsidDel="00AC3A84">
          <w:rPr>
            <w:b/>
            <w:bCs/>
            <w:sz w:val="24"/>
            <w:szCs w:val="24"/>
            <w:u w:val="single"/>
          </w:rPr>
          <w:delText>7</w:delText>
        </w:r>
        <w:r w:rsidR="00EC72A2" w:rsidDel="00AC3A84">
          <w:rPr>
            <w:b/>
            <w:bCs/>
            <w:sz w:val="24"/>
            <w:szCs w:val="24"/>
            <w:u w:val="single"/>
          </w:rPr>
          <w:delText xml:space="preserve">.  </w:delText>
        </w:r>
        <w:r w:rsidR="000B5075" w:rsidRPr="000B5075" w:rsidDel="00AC3A84">
          <w:rPr>
            <w:b/>
            <w:bCs/>
            <w:sz w:val="24"/>
            <w:szCs w:val="24"/>
            <w:u w:val="single"/>
          </w:rPr>
          <w:delText>Any deficiencies in drainage infrastructure</w:delText>
        </w:r>
        <w:r w:rsidR="00EC72A2" w:rsidRPr="00EC72A2" w:rsidDel="00AC3A84">
          <w:rPr>
            <w:b/>
            <w:bCs/>
            <w:sz w:val="24"/>
            <w:szCs w:val="24"/>
            <w:u w:val="single"/>
          </w:rPr>
          <w:delText>.</w:delText>
        </w:r>
      </w:del>
    </w:p>
    <w:p w14:paraId="0AFCF91D" w14:textId="77777777" w:rsidR="000B5075" w:rsidRPr="000B5075" w:rsidRDefault="000B5075" w:rsidP="000B5075">
      <w:pPr>
        <w:pStyle w:val="NoSpacing"/>
        <w:rPr>
          <w:sz w:val="24"/>
          <w:szCs w:val="24"/>
        </w:rPr>
      </w:pPr>
    </w:p>
    <w:p w14:paraId="25ED928C" w14:textId="77777777" w:rsidR="00F04DBD" w:rsidRPr="00375A9C" w:rsidDel="00AC3A84" w:rsidRDefault="00B831DD" w:rsidP="00375A9C">
      <w:pPr>
        <w:pStyle w:val="NoSpacing"/>
        <w:numPr>
          <w:ilvl w:val="0"/>
          <w:numId w:val="53"/>
        </w:numPr>
        <w:rPr>
          <w:del w:id="94" w:author="Mike Hyde" w:date="2024-08-22T09:31:00Z"/>
          <w:sz w:val="24"/>
          <w:szCs w:val="24"/>
        </w:rPr>
      </w:pPr>
      <w:del w:id="95" w:author="Mike Hyde" w:date="2024-08-22T09:31:00Z">
        <w:r w:rsidDel="00AC3A84">
          <w:rPr>
            <w:b/>
            <w:bCs/>
            <w:sz w:val="24"/>
            <w:szCs w:val="24"/>
            <w:u w:val="single"/>
          </w:rPr>
          <w:delText>Project improvements</w:delText>
        </w:r>
        <w:r w:rsidR="00FE1587" w:rsidRPr="00375A9C" w:rsidDel="00AC3A84">
          <w:rPr>
            <w:b/>
            <w:bCs/>
            <w:sz w:val="24"/>
            <w:szCs w:val="24"/>
            <w:u w:val="single"/>
          </w:rPr>
          <w:delText xml:space="preserve"> found essential by </w:delText>
        </w:r>
        <w:r w:rsidR="008F1754" w:rsidRPr="008F1754" w:rsidDel="00AC3A84">
          <w:rPr>
            <w:b/>
            <w:bCs/>
            <w:sz w:val="24"/>
            <w:szCs w:val="24"/>
            <w:u w:val="single"/>
          </w:rPr>
          <w:delText>the County Public Works Department</w:delText>
        </w:r>
        <w:r w:rsidR="008F1754" w:rsidDel="00AC3A84">
          <w:rPr>
            <w:b/>
            <w:bCs/>
            <w:sz w:val="24"/>
            <w:szCs w:val="24"/>
            <w:u w:val="single"/>
          </w:rPr>
          <w:delText xml:space="preserve"> </w:delText>
        </w:r>
        <w:r w:rsidR="008F1754" w:rsidRPr="008F1754" w:rsidDel="00AC3A84">
          <w:rPr>
            <w:b/>
            <w:bCs/>
            <w:sz w:val="24"/>
            <w:szCs w:val="24"/>
            <w:u w:val="single"/>
          </w:rPr>
          <w:delText>during</w:delText>
        </w:r>
        <w:r w:rsidR="008F1754" w:rsidDel="00AC3A84">
          <w:rPr>
            <w:b/>
            <w:bCs/>
            <w:sz w:val="24"/>
            <w:szCs w:val="24"/>
            <w:u w:val="single"/>
          </w:rPr>
          <w:delText xml:space="preserve"> review of</w:delText>
        </w:r>
        <w:r w:rsidR="008F1754" w:rsidRPr="008F1754" w:rsidDel="00AC3A84">
          <w:rPr>
            <w:b/>
            <w:bCs/>
            <w:sz w:val="24"/>
            <w:szCs w:val="24"/>
            <w:u w:val="single"/>
          </w:rPr>
          <w:delText xml:space="preserve"> the administrative conditional use permit</w:delText>
        </w:r>
        <w:r w:rsidR="002F1906" w:rsidDel="00AC3A84">
          <w:rPr>
            <w:b/>
            <w:bCs/>
            <w:sz w:val="24"/>
            <w:szCs w:val="24"/>
            <w:u w:val="single"/>
          </w:rPr>
          <w:delText xml:space="preserve"> application</w:delText>
        </w:r>
        <w:r w:rsidR="000B5075" w:rsidRPr="00375A9C" w:rsidDel="00AC3A84">
          <w:rPr>
            <w:b/>
            <w:bCs/>
            <w:sz w:val="24"/>
            <w:szCs w:val="24"/>
            <w:u w:val="single"/>
          </w:rPr>
          <w:delText xml:space="preserve"> </w:delText>
        </w:r>
        <w:r w:rsidR="0077416A" w:rsidDel="00AC3A84">
          <w:rPr>
            <w:b/>
            <w:bCs/>
            <w:sz w:val="24"/>
            <w:szCs w:val="24"/>
            <w:u w:val="single"/>
          </w:rPr>
          <w:delText>shall</w:delText>
        </w:r>
        <w:r w:rsidR="000B5075" w:rsidRPr="00375A9C" w:rsidDel="00AC3A84">
          <w:rPr>
            <w:b/>
            <w:bCs/>
            <w:sz w:val="24"/>
            <w:szCs w:val="24"/>
            <w:u w:val="single"/>
          </w:rPr>
          <w:delText xml:space="preserve"> be constructed prior to the</w:delText>
        </w:r>
        <w:r w:rsidR="005230CC" w:rsidRPr="00375A9C" w:rsidDel="00AC3A84">
          <w:rPr>
            <w:b/>
            <w:bCs/>
            <w:sz w:val="24"/>
            <w:szCs w:val="24"/>
            <w:u w:val="single"/>
          </w:rPr>
          <w:delText xml:space="preserve"> oil and gas drilling and production facilit</w:delText>
        </w:r>
        <w:r w:rsidR="0068408A" w:rsidRPr="00375A9C" w:rsidDel="00AC3A84">
          <w:rPr>
            <w:b/>
            <w:bCs/>
            <w:sz w:val="24"/>
            <w:szCs w:val="24"/>
            <w:u w:val="single"/>
          </w:rPr>
          <w:delText>y construction commencing</w:delText>
        </w:r>
        <w:r w:rsidR="0077416A" w:rsidDel="00AC3A84">
          <w:rPr>
            <w:b/>
            <w:bCs/>
            <w:sz w:val="24"/>
            <w:szCs w:val="24"/>
            <w:u w:val="single"/>
          </w:rPr>
          <w:delText>, unless weather, contractor availability or other issues dictate deferral of project improvement installation to the next construction season</w:delText>
        </w:r>
        <w:r w:rsidR="000B5075" w:rsidRPr="00375A9C" w:rsidDel="00AC3A84">
          <w:rPr>
            <w:b/>
            <w:bCs/>
            <w:sz w:val="24"/>
            <w:szCs w:val="24"/>
            <w:u w:val="single"/>
          </w:rPr>
          <w:delText>.</w:delText>
        </w:r>
        <w:r w:rsidR="005214EE" w:rsidDel="00AC3A84">
          <w:rPr>
            <w:b/>
            <w:bCs/>
            <w:sz w:val="24"/>
            <w:szCs w:val="24"/>
            <w:u w:val="single"/>
          </w:rPr>
          <w:delText xml:space="preserve">  If construction of project improvements does not occur prior to construction of the oil and gas drilling and production facility commencing, the applicant shall deposit funds equal to the applicant’s share of the project improvements in an escrow account to provide surety.</w:delText>
        </w:r>
      </w:del>
    </w:p>
    <w:p w14:paraId="261BC380" w14:textId="77777777" w:rsidR="00F04DBD" w:rsidRPr="00F04DBD" w:rsidRDefault="00F04DBD" w:rsidP="00F04DBD">
      <w:pPr>
        <w:pStyle w:val="NoSpacing"/>
        <w:ind w:left="1440"/>
        <w:rPr>
          <w:sz w:val="24"/>
          <w:szCs w:val="24"/>
        </w:rPr>
      </w:pPr>
    </w:p>
    <w:p w14:paraId="1227D9A6" w14:textId="77777777" w:rsidR="000B5075" w:rsidRPr="001B674D" w:rsidDel="00AC3A84" w:rsidRDefault="000B5075" w:rsidP="00FB6281">
      <w:pPr>
        <w:pStyle w:val="NoSpacing"/>
        <w:numPr>
          <w:ilvl w:val="0"/>
          <w:numId w:val="53"/>
        </w:numPr>
        <w:rPr>
          <w:del w:id="96" w:author="Mike Hyde" w:date="2024-08-22T09:31:00Z"/>
          <w:sz w:val="24"/>
          <w:szCs w:val="24"/>
        </w:rPr>
      </w:pPr>
      <w:del w:id="97" w:author="Mike Hyde" w:date="2024-08-22T09:31:00Z">
        <w:r w:rsidRPr="000B5075" w:rsidDel="00AC3A84">
          <w:rPr>
            <w:b/>
            <w:bCs/>
            <w:sz w:val="24"/>
            <w:szCs w:val="24"/>
            <w:u w:val="single"/>
          </w:rPr>
          <w:delText>Decisions made by</w:delText>
        </w:r>
        <w:r w:rsidR="008F1754" w:rsidDel="00AC3A84">
          <w:rPr>
            <w:b/>
            <w:bCs/>
            <w:sz w:val="24"/>
            <w:szCs w:val="24"/>
            <w:u w:val="single"/>
          </w:rPr>
          <w:delText xml:space="preserve"> the County Public Works Department</w:delText>
        </w:r>
        <w:r w:rsidR="00E51D07" w:rsidDel="00AC3A84">
          <w:rPr>
            <w:b/>
            <w:bCs/>
            <w:sz w:val="24"/>
            <w:szCs w:val="24"/>
            <w:u w:val="single"/>
          </w:rPr>
          <w:delText xml:space="preserve"> regarding</w:delText>
        </w:r>
        <w:r w:rsidR="00373936" w:rsidDel="00AC3A84">
          <w:rPr>
            <w:b/>
            <w:bCs/>
            <w:sz w:val="24"/>
            <w:szCs w:val="24"/>
            <w:u w:val="single"/>
          </w:rPr>
          <w:delText xml:space="preserve"> </w:delText>
        </w:r>
      </w:del>
      <w:del w:id="98" w:author="Mike Hyde" w:date="2024-07-29T09:24:00Z">
        <w:r w:rsidR="00373936" w:rsidDel="00636F88">
          <w:rPr>
            <w:b/>
            <w:bCs/>
            <w:sz w:val="24"/>
            <w:szCs w:val="24"/>
            <w:u w:val="single"/>
          </w:rPr>
          <w:delText>extraordinary use and</w:delText>
        </w:r>
        <w:r w:rsidR="00E51D07" w:rsidDel="00636F88">
          <w:rPr>
            <w:b/>
            <w:bCs/>
            <w:sz w:val="24"/>
            <w:szCs w:val="24"/>
            <w:u w:val="single"/>
          </w:rPr>
          <w:delText xml:space="preserve"> </w:delText>
        </w:r>
      </w:del>
      <w:del w:id="99" w:author="Mike Hyde" w:date="2024-08-22T09:31:00Z">
        <w:r w:rsidR="0077416A" w:rsidDel="00AC3A84">
          <w:rPr>
            <w:b/>
            <w:bCs/>
            <w:sz w:val="24"/>
            <w:szCs w:val="24"/>
            <w:u w:val="single"/>
          </w:rPr>
          <w:delText>project improvements</w:delText>
        </w:r>
        <w:r w:rsidRPr="000B5075" w:rsidDel="00AC3A84">
          <w:rPr>
            <w:b/>
            <w:bCs/>
            <w:sz w:val="24"/>
            <w:szCs w:val="24"/>
            <w:u w:val="single"/>
          </w:rPr>
          <w:delText xml:space="preserve"> may be appealed to the Duchesne County Commissioners within ten (10) calendar days of the decision.</w:delText>
        </w:r>
      </w:del>
    </w:p>
    <w:p w14:paraId="1DD5681C" w14:textId="77777777" w:rsidR="001B674D" w:rsidRPr="001B674D" w:rsidRDefault="001B674D" w:rsidP="001B674D">
      <w:pPr>
        <w:pStyle w:val="NoSpacing"/>
        <w:rPr>
          <w:sz w:val="24"/>
          <w:szCs w:val="24"/>
        </w:rPr>
      </w:pPr>
    </w:p>
    <w:p w14:paraId="1F07B37F" w14:textId="77777777" w:rsidR="00636F88" w:rsidRPr="000B5075" w:rsidDel="00AC3A84" w:rsidRDefault="001B674D">
      <w:pPr>
        <w:pStyle w:val="ListParagraph"/>
        <w:ind w:left="1080"/>
        <w:rPr>
          <w:del w:id="100" w:author="Mike Hyde" w:date="2024-08-22T09:33:00Z"/>
          <w:sz w:val="24"/>
          <w:szCs w:val="24"/>
        </w:rPr>
        <w:pPrChange w:id="101" w:author="Mike Hyde" w:date="2024-08-22T09:33:00Z">
          <w:pPr>
            <w:pStyle w:val="NoSpacing"/>
            <w:numPr>
              <w:numId w:val="53"/>
            </w:numPr>
            <w:ind w:left="1440" w:hanging="360"/>
          </w:pPr>
        </w:pPrChange>
      </w:pPr>
      <w:del w:id="102" w:author="Mike Hyde" w:date="2024-08-22T09:31:00Z">
        <w:r w:rsidDel="00AC3A84">
          <w:rPr>
            <w:b/>
            <w:sz w:val="24"/>
            <w:szCs w:val="24"/>
            <w:u w:val="single"/>
          </w:rPr>
          <w:delText>It is not the intent of Duchesne County to establish an Impact Fee as</w:delText>
        </w:r>
        <w:r w:rsidR="00440479" w:rsidDel="00AC3A84">
          <w:rPr>
            <w:b/>
            <w:sz w:val="24"/>
            <w:szCs w:val="24"/>
            <w:u w:val="single"/>
          </w:rPr>
          <w:delText xml:space="preserve"> defined in Section</w:delText>
        </w:r>
        <w:r w:rsidDel="00AC3A84">
          <w:rPr>
            <w:b/>
            <w:sz w:val="24"/>
            <w:szCs w:val="24"/>
            <w:u w:val="single"/>
          </w:rPr>
          <w:delText xml:space="preserve"> </w:delText>
        </w:r>
        <w:r w:rsidR="00440479" w:rsidDel="00AC3A84">
          <w:rPr>
            <w:b/>
            <w:sz w:val="24"/>
            <w:szCs w:val="24"/>
            <w:u w:val="single"/>
          </w:rPr>
          <w:delText>11-36a.102 of the Utah Code.</w:delText>
        </w:r>
      </w:del>
    </w:p>
    <w:p w14:paraId="057DC0E5" w14:textId="77777777" w:rsidR="000B5075" w:rsidRPr="000B5075" w:rsidRDefault="000B5075" w:rsidP="000B5075">
      <w:pPr>
        <w:pStyle w:val="NoSpacing"/>
        <w:rPr>
          <w:sz w:val="24"/>
          <w:szCs w:val="24"/>
        </w:rPr>
      </w:pPr>
      <w:r w:rsidRPr="000B5075">
        <w:rPr>
          <w:sz w:val="24"/>
          <w:szCs w:val="24"/>
        </w:rPr>
        <w:br/>
      </w:r>
      <w:r w:rsidRPr="00E51D07">
        <w:rPr>
          <w:b/>
          <w:sz w:val="24"/>
          <w:szCs w:val="24"/>
          <w:u w:val="single"/>
        </w:rPr>
        <w:t xml:space="preserve">SECTION </w:t>
      </w:r>
      <w:r w:rsidR="00D34F84" w:rsidRPr="00E51D07">
        <w:rPr>
          <w:b/>
          <w:sz w:val="24"/>
          <w:szCs w:val="24"/>
          <w:u w:val="single"/>
        </w:rPr>
        <w:t>4</w:t>
      </w:r>
      <w:r w:rsidRPr="000B5075">
        <w:rPr>
          <w:sz w:val="24"/>
          <w:szCs w:val="24"/>
        </w:rPr>
        <w:t>.</w:t>
      </w:r>
      <w:r w:rsidRPr="000B5075">
        <w:rPr>
          <w:b/>
          <w:bCs/>
          <w:sz w:val="24"/>
          <w:szCs w:val="24"/>
        </w:rPr>
        <w:t xml:space="preserve">  </w:t>
      </w:r>
      <w:r w:rsidRPr="000B5075">
        <w:rPr>
          <w:sz w:val="24"/>
          <w:szCs w:val="24"/>
        </w:rPr>
        <w:t>Severability.</w:t>
      </w:r>
    </w:p>
    <w:p w14:paraId="445DB5AE" w14:textId="77777777" w:rsidR="000B5075" w:rsidRPr="000B5075" w:rsidRDefault="000B5075" w:rsidP="000B5075">
      <w:pPr>
        <w:pStyle w:val="NoSpacing"/>
        <w:rPr>
          <w:sz w:val="24"/>
          <w:szCs w:val="24"/>
        </w:rPr>
      </w:pPr>
      <w:r w:rsidRPr="000B5075">
        <w:rPr>
          <w:sz w:val="24"/>
          <w:szCs w:val="24"/>
        </w:rPr>
        <w:t>If any court of competent jurisdiction declares any Section of this Ordinance invalid, such decision shall be deemed to apply to that Section only and shall not affect the validity of the Ordinance as a whole or any part thereof other than the part declared invalid.</w:t>
      </w:r>
    </w:p>
    <w:p w14:paraId="5A0FBFA8" w14:textId="77777777" w:rsidR="000B5075" w:rsidRPr="000B5075" w:rsidRDefault="000B5075" w:rsidP="000B5075">
      <w:pPr>
        <w:pStyle w:val="NoSpacing"/>
        <w:rPr>
          <w:sz w:val="24"/>
          <w:szCs w:val="24"/>
        </w:rPr>
      </w:pPr>
    </w:p>
    <w:p w14:paraId="29387C01" w14:textId="77777777" w:rsidR="000B5075" w:rsidRPr="000B5075" w:rsidRDefault="000B5075" w:rsidP="000B5075">
      <w:pPr>
        <w:pStyle w:val="NoSpacing"/>
        <w:rPr>
          <w:sz w:val="24"/>
          <w:szCs w:val="24"/>
        </w:rPr>
      </w:pPr>
      <w:r w:rsidRPr="00E51D07">
        <w:rPr>
          <w:b/>
          <w:sz w:val="24"/>
          <w:szCs w:val="24"/>
          <w:u w:val="single"/>
        </w:rPr>
        <w:t>SECTION </w:t>
      </w:r>
      <w:r w:rsidR="00D34F84" w:rsidRPr="00E51D07">
        <w:rPr>
          <w:b/>
          <w:sz w:val="24"/>
          <w:szCs w:val="24"/>
          <w:u w:val="single"/>
        </w:rPr>
        <w:t>5</w:t>
      </w:r>
      <w:r w:rsidRPr="000B5075">
        <w:rPr>
          <w:sz w:val="24"/>
          <w:szCs w:val="24"/>
        </w:rPr>
        <w:t>.  Effective Date.</w:t>
      </w:r>
      <w:r w:rsidRPr="000B5075">
        <w:rPr>
          <w:b/>
          <w:bCs/>
          <w:sz w:val="24"/>
          <w:szCs w:val="24"/>
        </w:rPr>
        <w:t xml:space="preserve">  </w:t>
      </w:r>
      <w:r w:rsidRPr="000B5075">
        <w:rPr>
          <w:sz w:val="24"/>
          <w:szCs w:val="24"/>
        </w:rPr>
        <w:t>This ordinance shall become effective fifteen (15) days after publication.</w:t>
      </w:r>
    </w:p>
    <w:p w14:paraId="76FA0262" w14:textId="77777777" w:rsidR="000B5075" w:rsidRPr="000B5075" w:rsidRDefault="000B5075" w:rsidP="000B5075">
      <w:pPr>
        <w:pStyle w:val="NoSpacing"/>
        <w:rPr>
          <w:sz w:val="24"/>
          <w:szCs w:val="24"/>
        </w:rPr>
      </w:pPr>
    </w:p>
    <w:p w14:paraId="703A6980" w14:textId="77777777" w:rsidR="000B5075" w:rsidRPr="000B5075" w:rsidRDefault="000B5075" w:rsidP="000B5075">
      <w:pPr>
        <w:pStyle w:val="NoSpacing"/>
        <w:rPr>
          <w:sz w:val="24"/>
          <w:szCs w:val="24"/>
        </w:rPr>
      </w:pPr>
      <w:r w:rsidRPr="00E51D07">
        <w:rPr>
          <w:b/>
          <w:sz w:val="24"/>
          <w:szCs w:val="24"/>
        </w:rPr>
        <w:t>DATED</w:t>
      </w:r>
      <w:r w:rsidRPr="000B5075">
        <w:rPr>
          <w:sz w:val="24"/>
          <w:szCs w:val="24"/>
        </w:rPr>
        <w:t xml:space="preserve"> this </w:t>
      </w:r>
      <w:del w:id="103" w:author="Mike Hyde" w:date="2024-08-22T09:34:00Z">
        <w:r w:rsidR="00D247E4" w:rsidDel="00A7447D">
          <w:rPr>
            <w:sz w:val="24"/>
            <w:szCs w:val="24"/>
          </w:rPr>
          <w:delText>29</w:delText>
        </w:r>
      </w:del>
      <w:del w:id="104" w:author="Mike Hyde" w:date="2024-10-02T09:19:00Z">
        <w:r w:rsidRPr="000B5075" w:rsidDel="007B5615">
          <w:rPr>
            <w:sz w:val="24"/>
            <w:szCs w:val="24"/>
            <w:vertAlign w:val="superscript"/>
          </w:rPr>
          <w:delText>th</w:delText>
        </w:r>
      </w:del>
      <w:r w:rsidRPr="000B5075">
        <w:rPr>
          <w:sz w:val="24"/>
          <w:szCs w:val="24"/>
        </w:rPr>
        <w:t xml:space="preserve"> </w:t>
      </w:r>
      <w:ins w:id="105" w:author="Mike Hyde" w:date="2024-10-02T09:19:00Z">
        <w:r w:rsidR="007B5615" w:rsidRPr="007B5615">
          <w:rPr>
            <w:sz w:val="24"/>
            <w:szCs w:val="24"/>
          </w:rPr>
          <w:t xml:space="preserve"> 21</w:t>
        </w:r>
        <w:r w:rsidR="007B5615" w:rsidRPr="007B5615">
          <w:rPr>
            <w:sz w:val="24"/>
            <w:szCs w:val="24"/>
            <w:vertAlign w:val="superscript"/>
          </w:rPr>
          <w:t>st</w:t>
        </w:r>
        <w:r w:rsidR="007B5615" w:rsidRPr="007B5615">
          <w:rPr>
            <w:sz w:val="24"/>
            <w:szCs w:val="24"/>
          </w:rPr>
          <w:t xml:space="preserve"> </w:t>
        </w:r>
      </w:ins>
      <w:r w:rsidRPr="000B5075">
        <w:rPr>
          <w:sz w:val="24"/>
          <w:szCs w:val="24"/>
        </w:rPr>
        <w:t xml:space="preserve">day of </w:t>
      </w:r>
      <w:del w:id="106" w:author="Mike Hyde" w:date="2024-08-22T09:34:00Z">
        <w:r w:rsidR="00D34F84" w:rsidDel="00AC3A84">
          <w:rPr>
            <w:sz w:val="24"/>
            <w:szCs w:val="24"/>
          </w:rPr>
          <w:delText>July</w:delText>
        </w:r>
      </w:del>
      <w:ins w:id="107" w:author="Mike Hyde" w:date="2024-08-22T09:34:00Z">
        <w:r w:rsidR="00AC3A84" w:rsidRPr="007B5615">
          <w:rPr>
            <w:strike/>
            <w:sz w:val="24"/>
            <w:szCs w:val="24"/>
            <w:rPrChange w:id="108" w:author="Mike Hyde" w:date="2024-10-02T09:19:00Z">
              <w:rPr>
                <w:sz w:val="24"/>
                <w:szCs w:val="24"/>
              </w:rPr>
            </w:rPrChange>
          </w:rPr>
          <w:t xml:space="preserve"> September</w:t>
        </w:r>
      </w:ins>
      <w:ins w:id="109" w:author="Mike Hyde" w:date="2024-10-02T09:19:00Z">
        <w:r w:rsidR="007B5615">
          <w:rPr>
            <w:sz w:val="24"/>
            <w:szCs w:val="24"/>
          </w:rPr>
          <w:t xml:space="preserve"> October</w:t>
        </w:r>
      </w:ins>
      <w:r w:rsidRPr="000B5075">
        <w:rPr>
          <w:sz w:val="24"/>
          <w:szCs w:val="24"/>
        </w:rPr>
        <w:t>, 2024.</w:t>
      </w:r>
    </w:p>
    <w:p w14:paraId="0BEE561B" w14:textId="77777777" w:rsidR="000B5075" w:rsidRPr="000B5075" w:rsidRDefault="000B5075" w:rsidP="000B5075">
      <w:pPr>
        <w:pStyle w:val="NoSpacing"/>
        <w:rPr>
          <w:sz w:val="24"/>
          <w:szCs w:val="24"/>
        </w:rPr>
      </w:pPr>
    </w:p>
    <w:p w14:paraId="5169EE00" w14:textId="77777777" w:rsidR="00A77E24" w:rsidRDefault="00A77E24" w:rsidP="000B5075">
      <w:pPr>
        <w:pStyle w:val="NoSpacing"/>
        <w:rPr>
          <w:ins w:id="110" w:author="Mike Hyde" w:date="2024-08-22T09:41:00Z"/>
          <w:b/>
          <w:sz w:val="24"/>
          <w:szCs w:val="24"/>
        </w:rPr>
      </w:pPr>
    </w:p>
    <w:p w14:paraId="67DC4592" w14:textId="77777777" w:rsidR="000B5075" w:rsidRPr="00E51D07" w:rsidRDefault="000B5075" w:rsidP="000B5075">
      <w:pPr>
        <w:pStyle w:val="NoSpacing"/>
        <w:rPr>
          <w:b/>
          <w:sz w:val="24"/>
          <w:szCs w:val="24"/>
        </w:rPr>
      </w:pPr>
      <w:r w:rsidRPr="00E51D07">
        <w:rPr>
          <w:b/>
          <w:sz w:val="24"/>
          <w:szCs w:val="24"/>
        </w:rPr>
        <w:t>ATTEST</w:t>
      </w:r>
      <w:r w:rsidRPr="000B5075">
        <w:rPr>
          <w:sz w:val="24"/>
          <w:szCs w:val="24"/>
        </w:rPr>
        <w:t>:</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E51D07">
        <w:rPr>
          <w:b/>
          <w:sz w:val="24"/>
          <w:szCs w:val="24"/>
        </w:rPr>
        <w:t>DUCHESNE COUNTY </w:t>
      </w:r>
    </w:p>
    <w:p w14:paraId="0865EE80" w14:textId="77777777" w:rsidR="000B5075" w:rsidRDefault="000B5075" w:rsidP="00D34F84">
      <w:pPr>
        <w:pStyle w:val="NoSpacing"/>
        <w:ind w:left="4320" w:firstLine="720"/>
        <w:rPr>
          <w:ins w:id="111" w:author="Mike Hyde" w:date="2024-08-22T09:41:00Z"/>
          <w:b/>
          <w:sz w:val="24"/>
          <w:szCs w:val="24"/>
        </w:rPr>
      </w:pPr>
      <w:r w:rsidRPr="00E51D07">
        <w:rPr>
          <w:b/>
          <w:sz w:val="24"/>
          <w:szCs w:val="24"/>
        </w:rPr>
        <w:t>BOARD OF COMMISSIONERS</w:t>
      </w:r>
    </w:p>
    <w:p w14:paraId="497B4CA9" w14:textId="77777777" w:rsidR="00A77E24" w:rsidRPr="00E51D07" w:rsidRDefault="00A77E24" w:rsidP="00D34F84">
      <w:pPr>
        <w:pStyle w:val="NoSpacing"/>
        <w:ind w:left="4320" w:firstLine="720"/>
        <w:rPr>
          <w:b/>
          <w:sz w:val="24"/>
          <w:szCs w:val="24"/>
        </w:rPr>
      </w:pPr>
    </w:p>
    <w:p w14:paraId="1A38D706" w14:textId="77777777" w:rsidR="000B5075" w:rsidRPr="000B5075" w:rsidRDefault="000B5075" w:rsidP="000B5075">
      <w:pPr>
        <w:pStyle w:val="NoSpacing"/>
        <w:rPr>
          <w:sz w:val="24"/>
          <w:szCs w:val="24"/>
        </w:rPr>
      </w:pPr>
    </w:p>
    <w:p w14:paraId="119DBCAD" w14:textId="77777777" w:rsidR="000B5075" w:rsidRPr="000B5075" w:rsidRDefault="000B5075" w:rsidP="000B5075">
      <w:pPr>
        <w:pStyle w:val="NoSpacing"/>
        <w:rPr>
          <w:sz w:val="24"/>
          <w:szCs w:val="24"/>
        </w:rPr>
      </w:pPr>
      <w:r w:rsidRPr="000B5075">
        <w:rPr>
          <w:sz w:val="24"/>
          <w:szCs w:val="24"/>
        </w:rPr>
        <w:t>__________________________</w:t>
      </w:r>
      <w:r w:rsidRPr="000B5075">
        <w:rPr>
          <w:sz w:val="24"/>
          <w:szCs w:val="24"/>
        </w:rPr>
        <w:tab/>
      </w:r>
      <w:r w:rsidRPr="000B5075">
        <w:rPr>
          <w:sz w:val="24"/>
          <w:szCs w:val="24"/>
        </w:rPr>
        <w:tab/>
      </w:r>
      <w:r w:rsidRPr="000B5075">
        <w:rPr>
          <w:sz w:val="24"/>
          <w:szCs w:val="24"/>
        </w:rPr>
        <w:tab/>
        <w:t>________________________________</w:t>
      </w:r>
    </w:p>
    <w:p w14:paraId="6B5BF4DD" w14:textId="77777777" w:rsidR="000B5075" w:rsidRPr="000B5075" w:rsidRDefault="000B5075" w:rsidP="000B5075">
      <w:pPr>
        <w:pStyle w:val="NoSpacing"/>
        <w:rPr>
          <w:sz w:val="24"/>
          <w:szCs w:val="24"/>
        </w:rPr>
      </w:pPr>
      <w:r w:rsidRPr="000B5075">
        <w:rPr>
          <w:sz w:val="24"/>
          <w:szCs w:val="24"/>
        </w:rPr>
        <w:t>Chelise Jessen</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Irene Hansen, Chairman</w:t>
      </w:r>
    </w:p>
    <w:p w14:paraId="41CDAF15" w14:textId="77777777" w:rsidR="000B5075" w:rsidRPr="000B5075" w:rsidRDefault="000B5075" w:rsidP="000B5075">
      <w:pPr>
        <w:pStyle w:val="NoSpacing"/>
        <w:rPr>
          <w:sz w:val="24"/>
          <w:szCs w:val="24"/>
        </w:rPr>
      </w:pPr>
      <w:r w:rsidRPr="000B5075">
        <w:rPr>
          <w:sz w:val="24"/>
          <w:szCs w:val="24"/>
        </w:rPr>
        <w:t>County Clerk/Auditor</w:t>
      </w:r>
    </w:p>
    <w:p w14:paraId="0AC28895" w14:textId="77777777" w:rsidR="000B5075" w:rsidRDefault="000B5075" w:rsidP="000B5075">
      <w:pPr>
        <w:pStyle w:val="NoSpacing"/>
        <w:rPr>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_______________________________</w:t>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Greg Miles, Member</w:t>
      </w:r>
    </w:p>
    <w:p w14:paraId="63FE6856" w14:textId="77777777" w:rsidR="000B5075" w:rsidRPr="000B5075" w:rsidRDefault="000B5075" w:rsidP="000B5075">
      <w:pPr>
        <w:pStyle w:val="NoSpacing"/>
        <w:rPr>
          <w:sz w:val="24"/>
          <w:szCs w:val="24"/>
        </w:rPr>
      </w:pPr>
    </w:p>
    <w:p w14:paraId="31F58B87" w14:textId="77777777" w:rsidR="000B5075" w:rsidRPr="000B5075" w:rsidRDefault="000B5075" w:rsidP="000B5075">
      <w:pPr>
        <w:pStyle w:val="NoSpacing"/>
        <w:rPr>
          <w:b/>
          <w:bCs/>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00D34F84">
        <w:rPr>
          <w:sz w:val="24"/>
          <w:szCs w:val="24"/>
        </w:rPr>
        <w:tab/>
      </w:r>
      <w:r w:rsidR="00D34F84">
        <w:rPr>
          <w:sz w:val="24"/>
          <w:szCs w:val="24"/>
        </w:rPr>
        <w:tab/>
      </w:r>
      <w:r w:rsidR="00D34F84">
        <w:rPr>
          <w:sz w:val="24"/>
          <w:szCs w:val="24"/>
        </w:rPr>
        <w:tab/>
      </w:r>
      <w:r w:rsidRPr="000B5075">
        <w:rPr>
          <w:sz w:val="24"/>
          <w:szCs w:val="24"/>
        </w:rPr>
        <w:t>_______________________________</w:t>
      </w:r>
    </w:p>
    <w:p w14:paraId="33F67D2E" w14:textId="77777777" w:rsidR="004D244E" w:rsidRDefault="000B5075" w:rsidP="000B5075">
      <w:pPr>
        <w:pStyle w:val="NoSpacing"/>
        <w:rPr>
          <w:ins w:id="112" w:author="Mike Hyde" w:date="2024-10-02T09:21:00Z"/>
          <w:sz w:val="24"/>
          <w:szCs w:val="24"/>
        </w:rPr>
      </w:pP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r>
      <w:r w:rsidRPr="000B5075">
        <w:rPr>
          <w:sz w:val="24"/>
          <w:szCs w:val="24"/>
        </w:rPr>
        <w:tab/>
        <w:t>Tracy Killian, Member</w:t>
      </w:r>
    </w:p>
    <w:p w14:paraId="122D1DF6" w14:textId="77777777" w:rsidR="009543BB" w:rsidRDefault="009543BB" w:rsidP="000B5075">
      <w:pPr>
        <w:pStyle w:val="NoSpacing"/>
        <w:rPr>
          <w:ins w:id="113" w:author="Mike Hyde" w:date="2024-10-02T09:21:00Z"/>
          <w:sz w:val="24"/>
          <w:szCs w:val="24"/>
        </w:rPr>
      </w:pPr>
    </w:p>
    <w:p w14:paraId="67E32E72" w14:textId="77777777" w:rsidR="009543BB" w:rsidRDefault="009543BB" w:rsidP="000B5075">
      <w:pPr>
        <w:pStyle w:val="NoSpacing"/>
        <w:rPr>
          <w:ins w:id="114" w:author="Mike Hyde" w:date="2024-10-02T09:21:00Z"/>
          <w:sz w:val="24"/>
          <w:szCs w:val="24"/>
        </w:rPr>
      </w:pPr>
    </w:p>
    <w:p w14:paraId="1179C194" w14:textId="77777777" w:rsidR="009543BB" w:rsidRPr="009543BB" w:rsidRDefault="009543BB" w:rsidP="000B5075">
      <w:pPr>
        <w:pStyle w:val="NoSpacing"/>
        <w:rPr>
          <w:sz w:val="16"/>
          <w:szCs w:val="16"/>
          <w:rPrChange w:id="115" w:author="Mike Hyde" w:date="2024-10-02T09:21:00Z">
            <w:rPr>
              <w:sz w:val="24"/>
              <w:szCs w:val="24"/>
            </w:rPr>
          </w:rPrChange>
        </w:rPr>
      </w:pPr>
      <w:ins w:id="116" w:author="Mike Hyde" w:date="2024-10-02T09:21:00Z">
        <w:r w:rsidRPr="009543BB">
          <w:rPr>
            <w:sz w:val="16"/>
            <w:szCs w:val="16"/>
            <w:rPrChange w:id="117" w:author="Mike Hyde" w:date="2024-10-02T09:21:00Z">
              <w:rPr>
                <w:sz w:val="24"/>
                <w:szCs w:val="24"/>
              </w:rPr>
            </w:rPrChange>
          </w:rPr>
          <w:fldChar w:fldCharType="begin"/>
        </w:r>
        <w:r w:rsidRPr="009543BB">
          <w:rPr>
            <w:sz w:val="16"/>
            <w:szCs w:val="16"/>
            <w:rPrChange w:id="118" w:author="Mike Hyde" w:date="2024-10-02T09:21:00Z">
              <w:rPr>
                <w:sz w:val="24"/>
                <w:szCs w:val="24"/>
              </w:rPr>
            </w:rPrChange>
          </w:rPr>
          <w:instrText xml:space="preserve"> FILENAME  \p  \* MERGEFORMAT </w:instrText>
        </w:r>
      </w:ins>
      <w:r w:rsidRPr="009543BB">
        <w:rPr>
          <w:sz w:val="16"/>
          <w:szCs w:val="16"/>
          <w:rPrChange w:id="119" w:author="Mike Hyde" w:date="2024-10-02T09:21:00Z">
            <w:rPr>
              <w:sz w:val="24"/>
              <w:szCs w:val="24"/>
            </w:rPr>
          </w:rPrChange>
        </w:rPr>
        <w:fldChar w:fldCharType="separate"/>
      </w:r>
      <w:ins w:id="120" w:author="Mike Hyde" w:date="2024-10-02T09:21:00Z">
        <w:r w:rsidRPr="009543BB">
          <w:rPr>
            <w:noProof/>
            <w:sz w:val="16"/>
            <w:szCs w:val="16"/>
            <w:rPrChange w:id="121" w:author="Mike Hyde" w:date="2024-10-02T09:21:00Z">
              <w:rPr>
                <w:noProof/>
                <w:sz w:val="24"/>
                <w:szCs w:val="24"/>
              </w:rPr>
            </w:rPrChange>
          </w:rPr>
          <w:t>P:\Mike\P&amp;Z\ordinance rev\Zoning Ordinance\Ordinance #24-409 Version 6.docx</w:t>
        </w:r>
        <w:r w:rsidRPr="009543BB">
          <w:rPr>
            <w:sz w:val="16"/>
            <w:szCs w:val="16"/>
            <w:rPrChange w:id="122" w:author="Mike Hyde" w:date="2024-10-02T09:21:00Z">
              <w:rPr>
                <w:sz w:val="24"/>
                <w:szCs w:val="24"/>
              </w:rPr>
            </w:rPrChange>
          </w:rPr>
          <w:fldChar w:fldCharType="end"/>
        </w:r>
      </w:ins>
    </w:p>
    <w:sectPr w:rsidR="009543BB" w:rsidRPr="009543BB" w:rsidSect="007E0D8D">
      <w:headerReference w:type="default" r:id="rId7"/>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6ECB4" w14:textId="77777777" w:rsidR="00132D2B" w:rsidRDefault="00132D2B" w:rsidP="000B5075">
      <w:pPr>
        <w:spacing w:after="0" w:line="240" w:lineRule="auto"/>
      </w:pPr>
      <w:r>
        <w:separator/>
      </w:r>
    </w:p>
  </w:endnote>
  <w:endnote w:type="continuationSeparator" w:id="0">
    <w:p w14:paraId="7B56C379" w14:textId="77777777" w:rsidR="00132D2B" w:rsidRDefault="00132D2B" w:rsidP="000B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2637D" w14:textId="77777777" w:rsidR="00132D2B" w:rsidRDefault="00132D2B" w:rsidP="000B5075">
      <w:pPr>
        <w:spacing w:after="0" w:line="240" w:lineRule="auto"/>
      </w:pPr>
      <w:r>
        <w:separator/>
      </w:r>
    </w:p>
  </w:footnote>
  <w:footnote w:type="continuationSeparator" w:id="0">
    <w:p w14:paraId="693AE276" w14:textId="77777777" w:rsidR="00132D2B" w:rsidRDefault="00132D2B" w:rsidP="000B5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B2423" w14:textId="77777777" w:rsidR="000B5075" w:rsidRDefault="000B5075">
    <w:pPr>
      <w:pStyle w:val="Header"/>
      <w:rPr>
        <w:ins w:id="123" w:author="Mike Hyde" w:date="2024-10-02T09:17:00Z"/>
        <w:sz w:val="24"/>
        <w:szCs w:val="24"/>
      </w:rPr>
    </w:pPr>
    <w:r>
      <w:rPr>
        <w:sz w:val="24"/>
        <w:szCs w:val="24"/>
      </w:rPr>
      <w:t>Ordinance #24-409</w:t>
    </w:r>
  </w:p>
  <w:p w14:paraId="4D165098" w14:textId="77777777" w:rsidR="00B54BB7" w:rsidRDefault="00B54BB7">
    <w:pPr>
      <w:pStyle w:val="Header"/>
      <w:rPr>
        <w:sz w:val="24"/>
        <w:szCs w:val="24"/>
      </w:rPr>
    </w:pPr>
    <w:ins w:id="124" w:author="Mike Hyde" w:date="2024-10-02T09:17:00Z">
      <w:r>
        <w:rPr>
          <w:sz w:val="24"/>
          <w:szCs w:val="24"/>
        </w:rPr>
        <w:t>October 21, 2024</w:t>
      </w:r>
    </w:ins>
  </w:p>
  <w:p w14:paraId="6C1EB70D" w14:textId="77777777" w:rsidR="000B5075" w:rsidRDefault="000B5075">
    <w:pPr>
      <w:pStyle w:val="Header"/>
      <w:rPr>
        <w:b/>
        <w:bCs/>
        <w:sz w:val="24"/>
        <w:szCs w:val="24"/>
      </w:rPr>
    </w:pPr>
    <w:r w:rsidRPr="000B5075">
      <w:rPr>
        <w:sz w:val="24"/>
        <w:szCs w:val="24"/>
      </w:rPr>
      <w:t xml:space="preserve">Page </w:t>
    </w:r>
    <w:r w:rsidRPr="000B5075">
      <w:rPr>
        <w:b/>
        <w:bCs/>
        <w:sz w:val="24"/>
        <w:szCs w:val="24"/>
      </w:rPr>
      <w:fldChar w:fldCharType="begin"/>
    </w:r>
    <w:r w:rsidRPr="000B5075">
      <w:rPr>
        <w:b/>
        <w:bCs/>
        <w:sz w:val="24"/>
        <w:szCs w:val="24"/>
      </w:rPr>
      <w:instrText xml:space="preserve"> PAGE  \* Arabic  \* MERGEFORMAT </w:instrText>
    </w:r>
    <w:r w:rsidRPr="000B5075">
      <w:rPr>
        <w:b/>
        <w:bCs/>
        <w:sz w:val="24"/>
        <w:szCs w:val="24"/>
      </w:rPr>
      <w:fldChar w:fldCharType="separate"/>
    </w:r>
    <w:r w:rsidRPr="000B5075">
      <w:rPr>
        <w:b/>
        <w:bCs/>
        <w:noProof/>
        <w:sz w:val="24"/>
        <w:szCs w:val="24"/>
      </w:rPr>
      <w:t>1</w:t>
    </w:r>
    <w:r w:rsidRPr="000B5075">
      <w:rPr>
        <w:b/>
        <w:bCs/>
        <w:sz w:val="24"/>
        <w:szCs w:val="24"/>
      </w:rPr>
      <w:fldChar w:fldCharType="end"/>
    </w:r>
    <w:r w:rsidRPr="000B5075">
      <w:rPr>
        <w:sz w:val="24"/>
        <w:szCs w:val="24"/>
      </w:rPr>
      <w:t xml:space="preserve"> of </w:t>
    </w:r>
    <w:r w:rsidRPr="000B5075">
      <w:rPr>
        <w:b/>
        <w:bCs/>
        <w:sz w:val="24"/>
        <w:szCs w:val="24"/>
      </w:rPr>
      <w:fldChar w:fldCharType="begin"/>
    </w:r>
    <w:r w:rsidRPr="000B5075">
      <w:rPr>
        <w:b/>
        <w:bCs/>
        <w:sz w:val="24"/>
        <w:szCs w:val="24"/>
      </w:rPr>
      <w:instrText xml:space="preserve"> NUMPAGES  \* Arabic  \* MERGEFORMAT </w:instrText>
    </w:r>
    <w:r w:rsidRPr="000B5075">
      <w:rPr>
        <w:b/>
        <w:bCs/>
        <w:sz w:val="24"/>
        <w:szCs w:val="24"/>
      </w:rPr>
      <w:fldChar w:fldCharType="separate"/>
    </w:r>
    <w:r w:rsidRPr="000B5075">
      <w:rPr>
        <w:b/>
        <w:bCs/>
        <w:noProof/>
        <w:sz w:val="24"/>
        <w:szCs w:val="24"/>
      </w:rPr>
      <w:t>2</w:t>
    </w:r>
    <w:r w:rsidRPr="000B5075">
      <w:rPr>
        <w:b/>
        <w:bCs/>
        <w:sz w:val="24"/>
        <w:szCs w:val="24"/>
      </w:rPr>
      <w:fldChar w:fldCharType="end"/>
    </w:r>
  </w:p>
  <w:p w14:paraId="716153C6" w14:textId="77777777" w:rsidR="000B5075" w:rsidRPr="000B5075" w:rsidRDefault="000B5075">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2357"/>
    <w:multiLevelType w:val="multilevel"/>
    <w:tmpl w:val="D56AFC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B048F"/>
    <w:multiLevelType w:val="hybridMultilevel"/>
    <w:tmpl w:val="15AEF616"/>
    <w:lvl w:ilvl="0" w:tplc="2E76D66A">
      <w:start w:val="12"/>
      <w:numFmt w:val="upperLetter"/>
      <w:lvlText w:val="%1."/>
      <w:lvlJc w:val="left"/>
      <w:pPr>
        <w:tabs>
          <w:tab w:val="num" w:pos="720"/>
        </w:tabs>
        <w:ind w:left="720" w:hanging="360"/>
      </w:pPr>
    </w:lvl>
    <w:lvl w:ilvl="1" w:tplc="453EB9F4" w:tentative="1">
      <w:start w:val="1"/>
      <w:numFmt w:val="decimal"/>
      <w:lvlText w:val="%2."/>
      <w:lvlJc w:val="left"/>
      <w:pPr>
        <w:tabs>
          <w:tab w:val="num" w:pos="1440"/>
        </w:tabs>
        <w:ind w:left="1440" w:hanging="360"/>
      </w:pPr>
    </w:lvl>
    <w:lvl w:ilvl="2" w:tplc="49560080" w:tentative="1">
      <w:start w:val="1"/>
      <w:numFmt w:val="decimal"/>
      <w:lvlText w:val="%3."/>
      <w:lvlJc w:val="left"/>
      <w:pPr>
        <w:tabs>
          <w:tab w:val="num" w:pos="2160"/>
        </w:tabs>
        <w:ind w:left="2160" w:hanging="360"/>
      </w:pPr>
    </w:lvl>
    <w:lvl w:ilvl="3" w:tplc="86AE52AE" w:tentative="1">
      <w:start w:val="1"/>
      <w:numFmt w:val="decimal"/>
      <w:lvlText w:val="%4."/>
      <w:lvlJc w:val="left"/>
      <w:pPr>
        <w:tabs>
          <w:tab w:val="num" w:pos="2880"/>
        </w:tabs>
        <w:ind w:left="2880" w:hanging="360"/>
      </w:pPr>
    </w:lvl>
    <w:lvl w:ilvl="4" w:tplc="6AD6FE62" w:tentative="1">
      <w:start w:val="1"/>
      <w:numFmt w:val="decimal"/>
      <w:lvlText w:val="%5."/>
      <w:lvlJc w:val="left"/>
      <w:pPr>
        <w:tabs>
          <w:tab w:val="num" w:pos="3600"/>
        </w:tabs>
        <w:ind w:left="3600" w:hanging="360"/>
      </w:pPr>
    </w:lvl>
    <w:lvl w:ilvl="5" w:tplc="8A16111E" w:tentative="1">
      <w:start w:val="1"/>
      <w:numFmt w:val="decimal"/>
      <w:lvlText w:val="%6."/>
      <w:lvlJc w:val="left"/>
      <w:pPr>
        <w:tabs>
          <w:tab w:val="num" w:pos="4320"/>
        </w:tabs>
        <w:ind w:left="4320" w:hanging="360"/>
      </w:pPr>
    </w:lvl>
    <w:lvl w:ilvl="6" w:tplc="F7ECDD24" w:tentative="1">
      <w:start w:val="1"/>
      <w:numFmt w:val="decimal"/>
      <w:lvlText w:val="%7."/>
      <w:lvlJc w:val="left"/>
      <w:pPr>
        <w:tabs>
          <w:tab w:val="num" w:pos="5040"/>
        </w:tabs>
        <w:ind w:left="5040" w:hanging="360"/>
      </w:pPr>
    </w:lvl>
    <w:lvl w:ilvl="7" w:tplc="28BE75BA" w:tentative="1">
      <w:start w:val="1"/>
      <w:numFmt w:val="decimal"/>
      <w:lvlText w:val="%8."/>
      <w:lvlJc w:val="left"/>
      <w:pPr>
        <w:tabs>
          <w:tab w:val="num" w:pos="5760"/>
        </w:tabs>
        <w:ind w:left="5760" w:hanging="360"/>
      </w:pPr>
    </w:lvl>
    <w:lvl w:ilvl="8" w:tplc="EC96BB94" w:tentative="1">
      <w:start w:val="1"/>
      <w:numFmt w:val="decimal"/>
      <w:lvlText w:val="%9."/>
      <w:lvlJc w:val="left"/>
      <w:pPr>
        <w:tabs>
          <w:tab w:val="num" w:pos="6480"/>
        </w:tabs>
        <w:ind w:left="6480" w:hanging="360"/>
      </w:pPr>
    </w:lvl>
  </w:abstractNum>
  <w:abstractNum w:abstractNumId="2" w15:restartNumberingAfterBreak="0">
    <w:nsid w:val="0D69209B"/>
    <w:multiLevelType w:val="multilevel"/>
    <w:tmpl w:val="180C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433EE"/>
    <w:multiLevelType w:val="hybridMultilevel"/>
    <w:tmpl w:val="FD6E16A4"/>
    <w:lvl w:ilvl="0" w:tplc="E1D6933A">
      <w:start w:val="2"/>
      <w:numFmt w:val="lowerLetter"/>
      <w:lvlText w:val="%1."/>
      <w:lvlJc w:val="left"/>
      <w:pPr>
        <w:tabs>
          <w:tab w:val="num" w:pos="720"/>
        </w:tabs>
        <w:ind w:left="720" w:hanging="360"/>
      </w:pPr>
    </w:lvl>
    <w:lvl w:ilvl="1" w:tplc="B02C1F74" w:tentative="1">
      <w:start w:val="1"/>
      <w:numFmt w:val="decimal"/>
      <w:lvlText w:val="%2."/>
      <w:lvlJc w:val="left"/>
      <w:pPr>
        <w:tabs>
          <w:tab w:val="num" w:pos="1440"/>
        </w:tabs>
        <w:ind w:left="1440" w:hanging="360"/>
      </w:pPr>
    </w:lvl>
    <w:lvl w:ilvl="2" w:tplc="04766AB0" w:tentative="1">
      <w:start w:val="1"/>
      <w:numFmt w:val="decimal"/>
      <w:lvlText w:val="%3."/>
      <w:lvlJc w:val="left"/>
      <w:pPr>
        <w:tabs>
          <w:tab w:val="num" w:pos="2160"/>
        </w:tabs>
        <w:ind w:left="2160" w:hanging="360"/>
      </w:pPr>
    </w:lvl>
    <w:lvl w:ilvl="3" w:tplc="47108380" w:tentative="1">
      <w:start w:val="1"/>
      <w:numFmt w:val="decimal"/>
      <w:lvlText w:val="%4."/>
      <w:lvlJc w:val="left"/>
      <w:pPr>
        <w:tabs>
          <w:tab w:val="num" w:pos="2880"/>
        </w:tabs>
        <w:ind w:left="2880" w:hanging="360"/>
      </w:pPr>
    </w:lvl>
    <w:lvl w:ilvl="4" w:tplc="3880E8C8" w:tentative="1">
      <w:start w:val="1"/>
      <w:numFmt w:val="decimal"/>
      <w:lvlText w:val="%5."/>
      <w:lvlJc w:val="left"/>
      <w:pPr>
        <w:tabs>
          <w:tab w:val="num" w:pos="3600"/>
        </w:tabs>
        <w:ind w:left="3600" w:hanging="360"/>
      </w:pPr>
    </w:lvl>
    <w:lvl w:ilvl="5" w:tplc="057CBABA" w:tentative="1">
      <w:start w:val="1"/>
      <w:numFmt w:val="decimal"/>
      <w:lvlText w:val="%6."/>
      <w:lvlJc w:val="left"/>
      <w:pPr>
        <w:tabs>
          <w:tab w:val="num" w:pos="4320"/>
        </w:tabs>
        <w:ind w:left="4320" w:hanging="360"/>
      </w:pPr>
    </w:lvl>
    <w:lvl w:ilvl="6" w:tplc="E8442AA0" w:tentative="1">
      <w:start w:val="1"/>
      <w:numFmt w:val="decimal"/>
      <w:lvlText w:val="%7."/>
      <w:lvlJc w:val="left"/>
      <w:pPr>
        <w:tabs>
          <w:tab w:val="num" w:pos="5040"/>
        </w:tabs>
        <w:ind w:left="5040" w:hanging="360"/>
      </w:pPr>
    </w:lvl>
    <w:lvl w:ilvl="7" w:tplc="BFF0D864" w:tentative="1">
      <w:start w:val="1"/>
      <w:numFmt w:val="decimal"/>
      <w:lvlText w:val="%8."/>
      <w:lvlJc w:val="left"/>
      <w:pPr>
        <w:tabs>
          <w:tab w:val="num" w:pos="5760"/>
        </w:tabs>
        <w:ind w:left="5760" w:hanging="360"/>
      </w:pPr>
    </w:lvl>
    <w:lvl w:ilvl="8" w:tplc="F852200C" w:tentative="1">
      <w:start w:val="1"/>
      <w:numFmt w:val="decimal"/>
      <w:lvlText w:val="%9."/>
      <w:lvlJc w:val="left"/>
      <w:pPr>
        <w:tabs>
          <w:tab w:val="num" w:pos="6480"/>
        </w:tabs>
        <w:ind w:left="6480" w:hanging="360"/>
      </w:pPr>
    </w:lvl>
  </w:abstractNum>
  <w:abstractNum w:abstractNumId="4" w15:restartNumberingAfterBreak="0">
    <w:nsid w:val="0E6A22D9"/>
    <w:multiLevelType w:val="multilevel"/>
    <w:tmpl w:val="31A0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297364"/>
    <w:multiLevelType w:val="multilevel"/>
    <w:tmpl w:val="4A8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F22D8"/>
    <w:multiLevelType w:val="multilevel"/>
    <w:tmpl w:val="D7E6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DF79AB"/>
    <w:multiLevelType w:val="hybridMultilevel"/>
    <w:tmpl w:val="5AD05B62"/>
    <w:lvl w:ilvl="0" w:tplc="1F508AAA">
      <w:start w:val="1"/>
      <w:numFmt w:val="decimal"/>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DC60F2"/>
    <w:multiLevelType w:val="hybridMultilevel"/>
    <w:tmpl w:val="F10056D2"/>
    <w:lvl w:ilvl="0" w:tplc="2DF8D75A">
      <w:start w:val="6"/>
      <w:numFmt w:val="upperLetter"/>
      <w:lvlText w:val="%1."/>
      <w:lvlJc w:val="left"/>
      <w:pPr>
        <w:tabs>
          <w:tab w:val="num" w:pos="720"/>
        </w:tabs>
        <w:ind w:left="720" w:hanging="360"/>
      </w:pPr>
    </w:lvl>
    <w:lvl w:ilvl="1" w:tplc="3B7A34A8" w:tentative="1">
      <w:start w:val="1"/>
      <w:numFmt w:val="decimal"/>
      <w:lvlText w:val="%2."/>
      <w:lvlJc w:val="left"/>
      <w:pPr>
        <w:tabs>
          <w:tab w:val="num" w:pos="1440"/>
        </w:tabs>
        <w:ind w:left="1440" w:hanging="360"/>
      </w:pPr>
    </w:lvl>
    <w:lvl w:ilvl="2" w:tplc="94CCD830" w:tentative="1">
      <w:start w:val="1"/>
      <w:numFmt w:val="decimal"/>
      <w:lvlText w:val="%3."/>
      <w:lvlJc w:val="left"/>
      <w:pPr>
        <w:tabs>
          <w:tab w:val="num" w:pos="2160"/>
        </w:tabs>
        <w:ind w:left="2160" w:hanging="360"/>
      </w:pPr>
    </w:lvl>
    <w:lvl w:ilvl="3" w:tplc="3878C7AA" w:tentative="1">
      <w:start w:val="1"/>
      <w:numFmt w:val="decimal"/>
      <w:lvlText w:val="%4."/>
      <w:lvlJc w:val="left"/>
      <w:pPr>
        <w:tabs>
          <w:tab w:val="num" w:pos="2880"/>
        </w:tabs>
        <w:ind w:left="2880" w:hanging="360"/>
      </w:pPr>
    </w:lvl>
    <w:lvl w:ilvl="4" w:tplc="61A2F01C" w:tentative="1">
      <w:start w:val="1"/>
      <w:numFmt w:val="decimal"/>
      <w:lvlText w:val="%5."/>
      <w:lvlJc w:val="left"/>
      <w:pPr>
        <w:tabs>
          <w:tab w:val="num" w:pos="3600"/>
        </w:tabs>
        <w:ind w:left="3600" w:hanging="360"/>
      </w:pPr>
    </w:lvl>
    <w:lvl w:ilvl="5" w:tplc="0F462D28" w:tentative="1">
      <w:start w:val="1"/>
      <w:numFmt w:val="decimal"/>
      <w:lvlText w:val="%6."/>
      <w:lvlJc w:val="left"/>
      <w:pPr>
        <w:tabs>
          <w:tab w:val="num" w:pos="4320"/>
        </w:tabs>
        <w:ind w:left="4320" w:hanging="360"/>
      </w:pPr>
    </w:lvl>
    <w:lvl w:ilvl="6" w:tplc="B24E0E8C" w:tentative="1">
      <w:start w:val="1"/>
      <w:numFmt w:val="decimal"/>
      <w:lvlText w:val="%7."/>
      <w:lvlJc w:val="left"/>
      <w:pPr>
        <w:tabs>
          <w:tab w:val="num" w:pos="5040"/>
        </w:tabs>
        <w:ind w:left="5040" w:hanging="360"/>
      </w:pPr>
    </w:lvl>
    <w:lvl w:ilvl="7" w:tplc="4D04FF08" w:tentative="1">
      <w:start w:val="1"/>
      <w:numFmt w:val="decimal"/>
      <w:lvlText w:val="%8."/>
      <w:lvlJc w:val="left"/>
      <w:pPr>
        <w:tabs>
          <w:tab w:val="num" w:pos="5760"/>
        </w:tabs>
        <w:ind w:left="5760" w:hanging="360"/>
      </w:pPr>
    </w:lvl>
    <w:lvl w:ilvl="8" w:tplc="87F8DB1C" w:tentative="1">
      <w:start w:val="1"/>
      <w:numFmt w:val="decimal"/>
      <w:lvlText w:val="%9."/>
      <w:lvlJc w:val="left"/>
      <w:pPr>
        <w:tabs>
          <w:tab w:val="num" w:pos="6480"/>
        </w:tabs>
        <w:ind w:left="6480" w:hanging="360"/>
      </w:pPr>
    </w:lvl>
  </w:abstractNum>
  <w:abstractNum w:abstractNumId="9" w15:restartNumberingAfterBreak="0">
    <w:nsid w:val="1A77001A"/>
    <w:multiLevelType w:val="multilevel"/>
    <w:tmpl w:val="090A3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4B1E42"/>
    <w:multiLevelType w:val="hybridMultilevel"/>
    <w:tmpl w:val="0A62BD76"/>
    <w:lvl w:ilvl="0" w:tplc="0F161298">
      <w:start w:val="5"/>
      <w:numFmt w:val="upperLetter"/>
      <w:lvlText w:val="%1."/>
      <w:lvlJc w:val="left"/>
      <w:pPr>
        <w:tabs>
          <w:tab w:val="num" w:pos="720"/>
        </w:tabs>
        <w:ind w:left="720" w:hanging="360"/>
      </w:pPr>
    </w:lvl>
    <w:lvl w:ilvl="1" w:tplc="9E4E8502" w:tentative="1">
      <w:start w:val="1"/>
      <w:numFmt w:val="decimal"/>
      <w:lvlText w:val="%2."/>
      <w:lvlJc w:val="left"/>
      <w:pPr>
        <w:tabs>
          <w:tab w:val="num" w:pos="1440"/>
        </w:tabs>
        <w:ind w:left="1440" w:hanging="360"/>
      </w:pPr>
    </w:lvl>
    <w:lvl w:ilvl="2" w:tplc="2738F000" w:tentative="1">
      <w:start w:val="1"/>
      <w:numFmt w:val="decimal"/>
      <w:lvlText w:val="%3."/>
      <w:lvlJc w:val="left"/>
      <w:pPr>
        <w:tabs>
          <w:tab w:val="num" w:pos="2160"/>
        </w:tabs>
        <w:ind w:left="2160" w:hanging="360"/>
      </w:pPr>
    </w:lvl>
    <w:lvl w:ilvl="3" w:tplc="ECD8CA2C" w:tentative="1">
      <w:start w:val="1"/>
      <w:numFmt w:val="decimal"/>
      <w:lvlText w:val="%4."/>
      <w:lvlJc w:val="left"/>
      <w:pPr>
        <w:tabs>
          <w:tab w:val="num" w:pos="2880"/>
        </w:tabs>
        <w:ind w:left="2880" w:hanging="360"/>
      </w:pPr>
    </w:lvl>
    <w:lvl w:ilvl="4" w:tplc="B73AD1DC" w:tentative="1">
      <w:start w:val="1"/>
      <w:numFmt w:val="decimal"/>
      <w:lvlText w:val="%5."/>
      <w:lvlJc w:val="left"/>
      <w:pPr>
        <w:tabs>
          <w:tab w:val="num" w:pos="3600"/>
        </w:tabs>
        <w:ind w:left="3600" w:hanging="360"/>
      </w:pPr>
    </w:lvl>
    <w:lvl w:ilvl="5" w:tplc="81503ECA" w:tentative="1">
      <w:start w:val="1"/>
      <w:numFmt w:val="decimal"/>
      <w:lvlText w:val="%6."/>
      <w:lvlJc w:val="left"/>
      <w:pPr>
        <w:tabs>
          <w:tab w:val="num" w:pos="4320"/>
        </w:tabs>
        <w:ind w:left="4320" w:hanging="360"/>
      </w:pPr>
    </w:lvl>
    <w:lvl w:ilvl="6" w:tplc="1CE6E3B4" w:tentative="1">
      <w:start w:val="1"/>
      <w:numFmt w:val="decimal"/>
      <w:lvlText w:val="%7."/>
      <w:lvlJc w:val="left"/>
      <w:pPr>
        <w:tabs>
          <w:tab w:val="num" w:pos="5040"/>
        </w:tabs>
        <w:ind w:left="5040" w:hanging="360"/>
      </w:pPr>
    </w:lvl>
    <w:lvl w:ilvl="7" w:tplc="35E4BF3C" w:tentative="1">
      <w:start w:val="1"/>
      <w:numFmt w:val="decimal"/>
      <w:lvlText w:val="%8."/>
      <w:lvlJc w:val="left"/>
      <w:pPr>
        <w:tabs>
          <w:tab w:val="num" w:pos="5760"/>
        </w:tabs>
        <w:ind w:left="5760" w:hanging="360"/>
      </w:pPr>
    </w:lvl>
    <w:lvl w:ilvl="8" w:tplc="E8328850" w:tentative="1">
      <w:start w:val="1"/>
      <w:numFmt w:val="decimal"/>
      <w:lvlText w:val="%9."/>
      <w:lvlJc w:val="left"/>
      <w:pPr>
        <w:tabs>
          <w:tab w:val="num" w:pos="6480"/>
        </w:tabs>
        <w:ind w:left="6480" w:hanging="360"/>
      </w:pPr>
    </w:lvl>
  </w:abstractNum>
  <w:abstractNum w:abstractNumId="11" w15:restartNumberingAfterBreak="0">
    <w:nsid w:val="1E4F6DE4"/>
    <w:multiLevelType w:val="multilevel"/>
    <w:tmpl w:val="1458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85A19"/>
    <w:multiLevelType w:val="hybridMultilevel"/>
    <w:tmpl w:val="08B8C8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E02E7"/>
    <w:multiLevelType w:val="hybridMultilevel"/>
    <w:tmpl w:val="FA648A82"/>
    <w:lvl w:ilvl="0" w:tplc="41DE55DE">
      <w:start w:val="4"/>
      <w:numFmt w:val="lowerLetter"/>
      <w:lvlText w:val="%1."/>
      <w:lvlJc w:val="left"/>
      <w:pPr>
        <w:tabs>
          <w:tab w:val="num" w:pos="720"/>
        </w:tabs>
        <w:ind w:left="720" w:hanging="360"/>
      </w:pPr>
    </w:lvl>
    <w:lvl w:ilvl="1" w:tplc="9D8C8FCC" w:tentative="1">
      <w:start w:val="1"/>
      <w:numFmt w:val="decimal"/>
      <w:lvlText w:val="%2."/>
      <w:lvlJc w:val="left"/>
      <w:pPr>
        <w:tabs>
          <w:tab w:val="num" w:pos="1440"/>
        </w:tabs>
        <w:ind w:left="1440" w:hanging="360"/>
      </w:pPr>
    </w:lvl>
    <w:lvl w:ilvl="2" w:tplc="FC5C12AC" w:tentative="1">
      <w:start w:val="1"/>
      <w:numFmt w:val="decimal"/>
      <w:lvlText w:val="%3."/>
      <w:lvlJc w:val="left"/>
      <w:pPr>
        <w:tabs>
          <w:tab w:val="num" w:pos="2160"/>
        </w:tabs>
        <w:ind w:left="2160" w:hanging="360"/>
      </w:pPr>
    </w:lvl>
    <w:lvl w:ilvl="3" w:tplc="BFF0ECB4" w:tentative="1">
      <w:start w:val="1"/>
      <w:numFmt w:val="decimal"/>
      <w:lvlText w:val="%4."/>
      <w:lvlJc w:val="left"/>
      <w:pPr>
        <w:tabs>
          <w:tab w:val="num" w:pos="2880"/>
        </w:tabs>
        <w:ind w:left="2880" w:hanging="360"/>
      </w:pPr>
    </w:lvl>
    <w:lvl w:ilvl="4" w:tplc="38627422" w:tentative="1">
      <w:start w:val="1"/>
      <w:numFmt w:val="decimal"/>
      <w:lvlText w:val="%5."/>
      <w:lvlJc w:val="left"/>
      <w:pPr>
        <w:tabs>
          <w:tab w:val="num" w:pos="3600"/>
        </w:tabs>
        <w:ind w:left="3600" w:hanging="360"/>
      </w:pPr>
    </w:lvl>
    <w:lvl w:ilvl="5" w:tplc="B6F0B000" w:tentative="1">
      <w:start w:val="1"/>
      <w:numFmt w:val="decimal"/>
      <w:lvlText w:val="%6."/>
      <w:lvlJc w:val="left"/>
      <w:pPr>
        <w:tabs>
          <w:tab w:val="num" w:pos="4320"/>
        </w:tabs>
        <w:ind w:left="4320" w:hanging="360"/>
      </w:pPr>
    </w:lvl>
    <w:lvl w:ilvl="6" w:tplc="7E1EBA76" w:tentative="1">
      <w:start w:val="1"/>
      <w:numFmt w:val="decimal"/>
      <w:lvlText w:val="%7."/>
      <w:lvlJc w:val="left"/>
      <w:pPr>
        <w:tabs>
          <w:tab w:val="num" w:pos="5040"/>
        </w:tabs>
        <w:ind w:left="5040" w:hanging="360"/>
      </w:pPr>
    </w:lvl>
    <w:lvl w:ilvl="7" w:tplc="B046E1F4" w:tentative="1">
      <w:start w:val="1"/>
      <w:numFmt w:val="decimal"/>
      <w:lvlText w:val="%8."/>
      <w:lvlJc w:val="left"/>
      <w:pPr>
        <w:tabs>
          <w:tab w:val="num" w:pos="5760"/>
        </w:tabs>
        <w:ind w:left="5760" w:hanging="360"/>
      </w:pPr>
    </w:lvl>
    <w:lvl w:ilvl="8" w:tplc="EFC01A14" w:tentative="1">
      <w:start w:val="1"/>
      <w:numFmt w:val="decimal"/>
      <w:lvlText w:val="%9."/>
      <w:lvlJc w:val="left"/>
      <w:pPr>
        <w:tabs>
          <w:tab w:val="num" w:pos="6480"/>
        </w:tabs>
        <w:ind w:left="6480" w:hanging="360"/>
      </w:pPr>
    </w:lvl>
  </w:abstractNum>
  <w:abstractNum w:abstractNumId="14" w15:restartNumberingAfterBreak="0">
    <w:nsid w:val="2BC43A70"/>
    <w:multiLevelType w:val="hybridMultilevel"/>
    <w:tmpl w:val="1B80697A"/>
    <w:lvl w:ilvl="0" w:tplc="E34C5A86">
      <w:start w:val="9"/>
      <w:numFmt w:val="upperLetter"/>
      <w:lvlText w:val="%1."/>
      <w:lvlJc w:val="left"/>
      <w:pPr>
        <w:tabs>
          <w:tab w:val="num" w:pos="720"/>
        </w:tabs>
        <w:ind w:left="720" w:hanging="360"/>
      </w:pPr>
    </w:lvl>
    <w:lvl w:ilvl="1" w:tplc="5060D18C" w:tentative="1">
      <w:start w:val="1"/>
      <w:numFmt w:val="decimal"/>
      <w:lvlText w:val="%2."/>
      <w:lvlJc w:val="left"/>
      <w:pPr>
        <w:tabs>
          <w:tab w:val="num" w:pos="1440"/>
        </w:tabs>
        <w:ind w:left="1440" w:hanging="360"/>
      </w:pPr>
    </w:lvl>
    <w:lvl w:ilvl="2" w:tplc="6E88CD4E" w:tentative="1">
      <w:start w:val="1"/>
      <w:numFmt w:val="decimal"/>
      <w:lvlText w:val="%3."/>
      <w:lvlJc w:val="left"/>
      <w:pPr>
        <w:tabs>
          <w:tab w:val="num" w:pos="2160"/>
        </w:tabs>
        <w:ind w:left="2160" w:hanging="360"/>
      </w:pPr>
    </w:lvl>
    <w:lvl w:ilvl="3" w:tplc="BE6814E8" w:tentative="1">
      <w:start w:val="1"/>
      <w:numFmt w:val="decimal"/>
      <w:lvlText w:val="%4."/>
      <w:lvlJc w:val="left"/>
      <w:pPr>
        <w:tabs>
          <w:tab w:val="num" w:pos="2880"/>
        </w:tabs>
        <w:ind w:left="2880" w:hanging="360"/>
      </w:pPr>
    </w:lvl>
    <w:lvl w:ilvl="4" w:tplc="83E21394" w:tentative="1">
      <w:start w:val="1"/>
      <w:numFmt w:val="decimal"/>
      <w:lvlText w:val="%5."/>
      <w:lvlJc w:val="left"/>
      <w:pPr>
        <w:tabs>
          <w:tab w:val="num" w:pos="3600"/>
        </w:tabs>
        <w:ind w:left="3600" w:hanging="360"/>
      </w:pPr>
    </w:lvl>
    <w:lvl w:ilvl="5" w:tplc="75DE3338" w:tentative="1">
      <w:start w:val="1"/>
      <w:numFmt w:val="decimal"/>
      <w:lvlText w:val="%6."/>
      <w:lvlJc w:val="left"/>
      <w:pPr>
        <w:tabs>
          <w:tab w:val="num" w:pos="4320"/>
        </w:tabs>
        <w:ind w:left="4320" w:hanging="360"/>
      </w:pPr>
    </w:lvl>
    <w:lvl w:ilvl="6" w:tplc="6D26A4D0" w:tentative="1">
      <w:start w:val="1"/>
      <w:numFmt w:val="decimal"/>
      <w:lvlText w:val="%7."/>
      <w:lvlJc w:val="left"/>
      <w:pPr>
        <w:tabs>
          <w:tab w:val="num" w:pos="5040"/>
        </w:tabs>
        <w:ind w:left="5040" w:hanging="360"/>
      </w:pPr>
    </w:lvl>
    <w:lvl w:ilvl="7" w:tplc="4EB02A3C" w:tentative="1">
      <w:start w:val="1"/>
      <w:numFmt w:val="decimal"/>
      <w:lvlText w:val="%8."/>
      <w:lvlJc w:val="left"/>
      <w:pPr>
        <w:tabs>
          <w:tab w:val="num" w:pos="5760"/>
        </w:tabs>
        <w:ind w:left="5760" w:hanging="360"/>
      </w:pPr>
    </w:lvl>
    <w:lvl w:ilvl="8" w:tplc="9C084D1C" w:tentative="1">
      <w:start w:val="1"/>
      <w:numFmt w:val="decimal"/>
      <w:lvlText w:val="%9."/>
      <w:lvlJc w:val="left"/>
      <w:pPr>
        <w:tabs>
          <w:tab w:val="num" w:pos="6480"/>
        </w:tabs>
        <w:ind w:left="6480" w:hanging="360"/>
      </w:pPr>
    </w:lvl>
  </w:abstractNum>
  <w:abstractNum w:abstractNumId="15" w15:restartNumberingAfterBreak="0">
    <w:nsid w:val="2DDF6CF7"/>
    <w:multiLevelType w:val="multilevel"/>
    <w:tmpl w:val="0D8C0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C02349"/>
    <w:multiLevelType w:val="hybridMultilevel"/>
    <w:tmpl w:val="3B8E21F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06F50D3"/>
    <w:multiLevelType w:val="multilevel"/>
    <w:tmpl w:val="8C925B7C"/>
    <w:lvl w:ilvl="0">
      <w:start w:val="1"/>
      <w:numFmt w:val="decimal"/>
      <w:lvlText w:val="%1."/>
      <w:lvlJc w:val="left"/>
      <w:pPr>
        <w:tabs>
          <w:tab w:val="num" w:pos="1080"/>
        </w:tabs>
        <w:ind w:left="1080" w:hanging="360"/>
      </w:pPr>
    </w:lvl>
    <w:lvl w:ilvl="1">
      <w:start w:val="2"/>
      <w:numFmt w:val="lowerLetter"/>
      <w:lvlText w:val="%2."/>
      <w:lvlJc w:val="left"/>
      <w:pPr>
        <w:ind w:left="1800" w:hanging="360"/>
      </w:pPr>
      <w:rPr>
        <w:rFonts w:hint="default"/>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30C82DE8"/>
    <w:multiLevelType w:val="hybridMultilevel"/>
    <w:tmpl w:val="98405582"/>
    <w:lvl w:ilvl="0" w:tplc="E42273D2">
      <w:start w:val="2"/>
      <w:numFmt w:val="lowerLetter"/>
      <w:lvlText w:val="%1."/>
      <w:lvlJc w:val="left"/>
      <w:pPr>
        <w:tabs>
          <w:tab w:val="num" w:pos="720"/>
        </w:tabs>
        <w:ind w:left="720" w:hanging="360"/>
      </w:pPr>
    </w:lvl>
    <w:lvl w:ilvl="1" w:tplc="9C8C3C2A" w:tentative="1">
      <w:start w:val="1"/>
      <w:numFmt w:val="decimal"/>
      <w:lvlText w:val="%2."/>
      <w:lvlJc w:val="left"/>
      <w:pPr>
        <w:tabs>
          <w:tab w:val="num" w:pos="1440"/>
        </w:tabs>
        <w:ind w:left="1440" w:hanging="360"/>
      </w:pPr>
    </w:lvl>
    <w:lvl w:ilvl="2" w:tplc="9C9447A0" w:tentative="1">
      <w:start w:val="1"/>
      <w:numFmt w:val="decimal"/>
      <w:lvlText w:val="%3."/>
      <w:lvlJc w:val="left"/>
      <w:pPr>
        <w:tabs>
          <w:tab w:val="num" w:pos="2160"/>
        </w:tabs>
        <w:ind w:left="2160" w:hanging="360"/>
      </w:pPr>
    </w:lvl>
    <w:lvl w:ilvl="3" w:tplc="35FEACC0" w:tentative="1">
      <w:start w:val="1"/>
      <w:numFmt w:val="decimal"/>
      <w:lvlText w:val="%4."/>
      <w:lvlJc w:val="left"/>
      <w:pPr>
        <w:tabs>
          <w:tab w:val="num" w:pos="2880"/>
        </w:tabs>
        <w:ind w:left="2880" w:hanging="360"/>
      </w:pPr>
    </w:lvl>
    <w:lvl w:ilvl="4" w:tplc="F176C5A0" w:tentative="1">
      <w:start w:val="1"/>
      <w:numFmt w:val="decimal"/>
      <w:lvlText w:val="%5."/>
      <w:lvlJc w:val="left"/>
      <w:pPr>
        <w:tabs>
          <w:tab w:val="num" w:pos="3600"/>
        </w:tabs>
        <w:ind w:left="3600" w:hanging="360"/>
      </w:pPr>
    </w:lvl>
    <w:lvl w:ilvl="5" w:tplc="2BB29F56" w:tentative="1">
      <w:start w:val="1"/>
      <w:numFmt w:val="decimal"/>
      <w:lvlText w:val="%6."/>
      <w:lvlJc w:val="left"/>
      <w:pPr>
        <w:tabs>
          <w:tab w:val="num" w:pos="4320"/>
        </w:tabs>
        <w:ind w:left="4320" w:hanging="360"/>
      </w:pPr>
    </w:lvl>
    <w:lvl w:ilvl="6" w:tplc="2F761C78" w:tentative="1">
      <w:start w:val="1"/>
      <w:numFmt w:val="decimal"/>
      <w:lvlText w:val="%7."/>
      <w:lvlJc w:val="left"/>
      <w:pPr>
        <w:tabs>
          <w:tab w:val="num" w:pos="5040"/>
        </w:tabs>
        <w:ind w:left="5040" w:hanging="360"/>
      </w:pPr>
    </w:lvl>
    <w:lvl w:ilvl="7" w:tplc="91ACF3E0" w:tentative="1">
      <w:start w:val="1"/>
      <w:numFmt w:val="decimal"/>
      <w:lvlText w:val="%8."/>
      <w:lvlJc w:val="left"/>
      <w:pPr>
        <w:tabs>
          <w:tab w:val="num" w:pos="5760"/>
        </w:tabs>
        <w:ind w:left="5760" w:hanging="360"/>
      </w:pPr>
    </w:lvl>
    <w:lvl w:ilvl="8" w:tplc="797AB3F6" w:tentative="1">
      <w:start w:val="1"/>
      <w:numFmt w:val="decimal"/>
      <w:lvlText w:val="%9."/>
      <w:lvlJc w:val="left"/>
      <w:pPr>
        <w:tabs>
          <w:tab w:val="num" w:pos="6480"/>
        </w:tabs>
        <w:ind w:left="6480" w:hanging="360"/>
      </w:pPr>
    </w:lvl>
  </w:abstractNum>
  <w:abstractNum w:abstractNumId="19" w15:restartNumberingAfterBreak="0">
    <w:nsid w:val="31095EDD"/>
    <w:multiLevelType w:val="multilevel"/>
    <w:tmpl w:val="0A5A8B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AB19F3"/>
    <w:multiLevelType w:val="hybridMultilevel"/>
    <w:tmpl w:val="A10242B2"/>
    <w:lvl w:ilvl="0" w:tplc="0409000F">
      <w:start w:val="1"/>
      <w:numFmt w:val="decimal"/>
      <w:lvlText w:val="%1."/>
      <w:lvlJc w:val="left"/>
      <w:pPr>
        <w:ind w:left="180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206EA9"/>
    <w:multiLevelType w:val="hybridMultilevel"/>
    <w:tmpl w:val="37D2F568"/>
    <w:lvl w:ilvl="0" w:tplc="22E03432">
      <w:start w:val="14"/>
      <w:numFmt w:val="upperLetter"/>
      <w:lvlText w:val="%1."/>
      <w:lvlJc w:val="left"/>
      <w:pPr>
        <w:tabs>
          <w:tab w:val="num" w:pos="720"/>
        </w:tabs>
        <w:ind w:left="720" w:hanging="360"/>
      </w:pPr>
    </w:lvl>
    <w:lvl w:ilvl="1" w:tplc="AE441A16" w:tentative="1">
      <w:start w:val="1"/>
      <w:numFmt w:val="decimal"/>
      <w:lvlText w:val="%2."/>
      <w:lvlJc w:val="left"/>
      <w:pPr>
        <w:tabs>
          <w:tab w:val="num" w:pos="1440"/>
        </w:tabs>
        <w:ind w:left="1440" w:hanging="360"/>
      </w:pPr>
    </w:lvl>
    <w:lvl w:ilvl="2" w:tplc="4218F2CC" w:tentative="1">
      <w:start w:val="1"/>
      <w:numFmt w:val="decimal"/>
      <w:lvlText w:val="%3."/>
      <w:lvlJc w:val="left"/>
      <w:pPr>
        <w:tabs>
          <w:tab w:val="num" w:pos="2160"/>
        </w:tabs>
        <w:ind w:left="2160" w:hanging="360"/>
      </w:pPr>
    </w:lvl>
    <w:lvl w:ilvl="3" w:tplc="351CC79A" w:tentative="1">
      <w:start w:val="1"/>
      <w:numFmt w:val="decimal"/>
      <w:lvlText w:val="%4."/>
      <w:lvlJc w:val="left"/>
      <w:pPr>
        <w:tabs>
          <w:tab w:val="num" w:pos="2880"/>
        </w:tabs>
        <w:ind w:left="2880" w:hanging="360"/>
      </w:pPr>
    </w:lvl>
    <w:lvl w:ilvl="4" w:tplc="E21CFA5C" w:tentative="1">
      <w:start w:val="1"/>
      <w:numFmt w:val="decimal"/>
      <w:lvlText w:val="%5."/>
      <w:lvlJc w:val="left"/>
      <w:pPr>
        <w:tabs>
          <w:tab w:val="num" w:pos="3600"/>
        </w:tabs>
        <w:ind w:left="3600" w:hanging="360"/>
      </w:pPr>
    </w:lvl>
    <w:lvl w:ilvl="5" w:tplc="36AE25BA" w:tentative="1">
      <w:start w:val="1"/>
      <w:numFmt w:val="decimal"/>
      <w:lvlText w:val="%6."/>
      <w:lvlJc w:val="left"/>
      <w:pPr>
        <w:tabs>
          <w:tab w:val="num" w:pos="4320"/>
        </w:tabs>
        <w:ind w:left="4320" w:hanging="360"/>
      </w:pPr>
    </w:lvl>
    <w:lvl w:ilvl="6" w:tplc="9B84936C" w:tentative="1">
      <w:start w:val="1"/>
      <w:numFmt w:val="decimal"/>
      <w:lvlText w:val="%7."/>
      <w:lvlJc w:val="left"/>
      <w:pPr>
        <w:tabs>
          <w:tab w:val="num" w:pos="5040"/>
        </w:tabs>
        <w:ind w:left="5040" w:hanging="360"/>
      </w:pPr>
    </w:lvl>
    <w:lvl w:ilvl="7" w:tplc="3B86E5A4" w:tentative="1">
      <w:start w:val="1"/>
      <w:numFmt w:val="decimal"/>
      <w:lvlText w:val="%8."/>
      <w:lvlJc w:val="left"/>
      <w:pPr>
        <w:tabs>
          <w:tab w:val="num" w:pos="5760"/>
        </w:tabs>
        <w:ind w:left="5760" w:hanging="360"/>
      </w:pPr>
    </w:lvl>
    <w:lvl w:ilvl="8" w:tplc="64FED2A6" w:tentative="1">
      <w:start w:val="1"/>
      <w:numFmt w:val="decimal"/>
      <w:lvlText w:val="%9."/>
      <w:lvlJc w:val="left"/>
      <w:pPr>
        <w:tabs>
          <w:tab w:val="num" w:pos="6480"/>
        </w:tabs>
        <w:ind w:left="6480" w:hanging="360"/>
      </w:pPr>
    </w:lvl>
  </w:abstractNum>
  <w:abstractNum w:abstractNumId="22" w15:restartNumberingAfterBreak="0">
    <w:nsid w:val="386073EE"/>
    <w:multiLevelType w:val="multilevel"/>
    <w:tmpl w:val="695456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87561D"/>
    <w:multiLevelType w:val="hybridMultilevel"/>
    <w:tmpl w:val="02C238A8"/>
    <w:lvl w:ilvl="0" w:tplc="09E88298">
      <w:start w:val="5"/>
      <w:numFmt w:val="upperLetter"/>
      <w:lvlText w:val="%1."/>
      <w:lvlJc w:val="left"/>
      <w:pPr>
        <w:tabs>
          <w:tab w:val="num" w:pos="720"/>
        </w:tabs>
        <w:ind w:left="720" w:hanging="360"/>
      </w:pPr>
      <w:rPr>
        <w:b/>
        <w:u w:val="single"/>
      </w:rPr>
    </w:lvl>
    <w:lvl w:ilvl="1" w:tplc="90AEE744" w:tentative="1">
      <w:start w:val="1"/>
      <w:numFmt w:val="decimal"/>
      <w:lvlText w:val="%2."/>
      <w:lvlJc w:val="left"/>
      <w:pPr>
        <w:tabs>
          <w:tab w:val="num" w:pos="1440"/>
        </w:tabs>
        <w:ind w:left="1440" w:hanging="360"/>
      </w:pPr>
    </w:lvl>
    <w:lvl w:ilvl="2" w:tplc="9E00FF40" w:tentative="1">
      <w:start w:val="1"/>
      <w:numFmt w:val="decimal"/>
      <w:lvlText w:val="%3."/>
      <w:lvlJc w:val="left"/>
      <w:pPr>
        <w:tabs>
          <w:tab w:val="num" w:pos="2160"/>
        </w:tabs>
        <w:ind w:left="2160" w:hanging="360"/>
      </w:pPr>
    </w:lvl>
    <w:lvl w:ilvl="3" w:tplc="D046849E" w:tentative="1">
      <w:start w:val="1"/>
      <w:numFmt w:val="decimal"/>
      <w:lvlText w:val="%4."/>
      <w:lvlJc w:val="left"/>
      <w:pPr>
        <w:tabs>
          <w:tab w:val="num" w:pos="2880"/>
        </w:tabs>
        <w:ind w:left="2880" w:hanging="360"/>
      </w:pPr>
    </w:lvl>
    <w:lvl w:ilvl="4" w:tplc="2480CE08" w:tentative="1">
      <w:start w:val="1"/>
      <w:numFmt w:val="decimal"/>
      <w:lvlText w:val="%5."/>
      <w:lvlJc w:val="left"/>
      <w:pPr>
        <w:tabs>
          <w:tab w:val="num" w:pos="3600"/>
        </w:tabs>
        <w:ind w:left="3600" w:hanging="360"/>
      </w:pPr>
    </w:lvl>
    <w:lvl w:ilvl="5" w:tplc="AAE20A2A" w:tentative="1">
      <w:start w:val="1"/>
      <w:numFmt w:val="decimal"/>
      <w:lvlText w:val="%6."/>
      <w:lvlJc w:val="left"/>
      <w:pPr>
        <w:tabs>
          <w:tab w:val="num" w:pos="4320"/>
        </w:tabs>
        <w:ind w:left="4320" w:hanging="360"/>
      </w:pPr>
    </w:lvl>
    <w:lvl w:ilvl="6" w:tplc="5EDC8826" w:tentative="1">
      <w:start w:val="1"/>
      <w:numFmt w:val="decimal"/>
      <w:lvlText w:val="%7."/>
      <w:lvlJc w:val="left"/>
      <w:pPr>
        <w:tabs>
          <w:tab w:val="num" w:pos="5040"/>
        </w:tabs>
        <w:ind w:left="5040" w:hanging="360"/>
      </w:pPr>
    </w:lvl>
    <w:lvl w:ilvl="7" w:tplc="93CA2ED0" w:tentative="1">
      <w:start w:val="1"/>
      <w:numFmt w:val="decimal"/>
      <w:lvlText w:val="%8."/>
      <w:lvlJc w:val="left"/>
      <w:pPr>
        <w:tabs>
          <w:tab w:val="num" w:pos="5760"/>
        </w:tabs>
        <w:ind w:left="5760" w:hanging="360"/>
      </w:pPr>
    </w:lvl>
    <w:lvl w:ilvl="8" w:tplc="6BDA1FCA" w:tentative="1">
      <w:start w:val="1"/>
      <w:numFmt w:val="decimal"/>
      <w:lvlText w:val="%9."/>
      <w:lvlJc w:val="left"/>
      <w:pPr>
        <w:tabs>
          <w:tab w:val="num" w:pos="6480"/>
        </w:tabs>
        <w:ind w:left="6480" w:hanging="360"/>
      </w:pPr>
    </w:lvl>
  </w:abstractNum>
  <w:abstractNum w:abstractNumId="24" w15:restartNumberingAfterBreak="0">
    <w:nsid w:val="3A7970C4"/>
    <w:multiLevelType w:val="multilevel"/>
    <w:tmpl w:val="D83E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822258"/>
    <w:multiLevelType w:val="hybridMultilevel"/>
    <w:tmpl w:val="98FC7FFA"/>
    <w:lvl w:ilvl="0" w:tplc="2ECA59BC">
      <w:start w:val="1"/>
      <w:numFmt w:val="decimal"/>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BC29C2"/>
    <w:multiLevelType w:val="hybridMultilevel"/>
    <w:tmpl w:val="64C06E24"/>
    <w:lvl w:ilvl="0" w:tplc="CBFC33DC">
      <w:start w:val="3"/>
      <w:numFmt w:val="lowerLetter"/>
      <w:lvlText w:val="%1."/>
      <w:lvlJc w:val="left"/>
      <w:pPr>
        <w:tabs>
          <w:tab w:val="num" w:pos="720"/>
        </w:tabs>
        <w:ind w:left="720" w:hanging="360"/>
      </w:pPr>
    </w:lvl>
    <w:lvl w:ilvl="1" w:tplc="FA04F8E6" w:tentative="1">
      <w:start w:val="1"/>
      <w:numFmt w:val="decimal"/>
      <w:lvlText w:val="%2."/>
      <w:lvlJc w:val="left"/>
      <w:pPr>
        <w:tabs>
          <w:tab w:val="num" w:pos="1440"/>
        </w:tabs>
        <w:ind w:left="1440" w:hanging="360"/>
      </w:pPr>
    </w:lvl>
    <w:lvl w:ilvl="2" w:tplc="4C8CEF8E" w:tentative="1">
      <w:start w:val="1"/>
      <w:numFmt w:val="decimal"/>
      <w:lvlText w:val="%3."/>
      <w:lvlJc w:val="left"/>
      <w:pPr>
        <w:tabs>
          <w:tab w:val="num" w:pos="2160"/>
        </w:tabs>
        <w:ind w:left="2160" w:hanging="360"/>
      </w:pPr>
    </w:lvl>
    <w:lvl w:ilvl="3" w:tplc="DAC09190" w:tentative="1">
      <w:start w:val="1"/>
      <w:numFmt w:val="decimal"/>
      <w:lvlText w:val="%4."/>
      <w:lvlJc w:val="left"/>
      <w:pPr>
        <w:tabs>
          <w:tab w:val="num" w:pos="2880"/>
        </w:tabs>
        <w:ind w:left="2880" w:hanging="360"/>
      </w:pPr>
    </w:lvl>
    <w:lvl w:ilvl="4" w:tplc="AD94B132" w:tentative="1">
      <w:start w:val="1"/>
      <w:numFmt w:val="decimal"/>
      <w:lvlText w:val="%5."/>
      <w:lvlJc w:val="left"/>
      <w:pPr>
        <w:tabs>
          <w:tab w:val="num" w:pos="3600"/>
        </w:tabs>
        <w:ind w:left="3600" w:hanging="360"/>
      </w:pPr>
    </w:lvl>
    <w:lvl w:ilvl="5" w:tplc="5B0E8FE0" w:tentative="1">
      <w:start w:val="1"/>
      <w:numFmt w:val="decimal"/>
      <w:lvlText w:val="%6."/>
      <w:lvlJc w:val="left"/>
      <w:pPr>
        <w:tabs>
          <w:tab w:val="num" w:pos="4320"/>
        </w:tabs>
        <w:ind w:left="4320" w:hanging="360"/>
      </w:pPr>
    </w:lvl>
    <w:lvl w:ilvl="6" w:tplc="FE0CC614" w:tentative="1">
      <w:start w:val="1"/>
      <w:numFmt w:val="decimal"/>
      <w:lvlText w:val="%7."/>
      <w:lvlJc w:val="left"/>
      <w:pPr>
        <w:tabs>
          <w:tab w:val="num" w:pos="5040"/>
        </w:tabs>
        <w:ind w:left="5040" w:hanging="360"/>
      </w:pPr>
    </w:lvl>
    <w:lvl w:ilvl="7" w:tplc="A2367C96" w:tentative="1">
      <w:start w:val="1"/>
      <w:numFmt w:val="decimal"/>
      <w:lvlText w:val="%8."/>
      <w:lvlJc w:val="left"/>
      <w:pPr>
        <w:tabs>
          <w:tab w:val="num" w:pos="5760"/>
        </w:tabs>
        <w:ind w:left="5760" w:hanging="360"/>
      </w:pPr>
    </w:lvl>
    <w:lvl w:ilvl="8" w:tplc="04FEEA18" w:tentative="1">
      <w:start w:val="1"/>
      <w:numFmt w:val="decimal"/>
      <w:lvlText w:val="%9."/>
      <w:lvlJc w:val="left"/>
      <w:pPr>
        <w:tabs>
          <w:tab w:val="num" w:pos="6480"/>
        </w:tabs>
        <w:ind w:left="6480" w:hanging="360"/>
      </w:pPr>
    </w:lvl>
  </w:abstractNum>
  <w:abstractNum w:abstractNumId="27" w15:restartNumberingAfterBreak="0">
    <w:nsid w:val="3EDA7279"/>
    <w:multiLevelType w:val="hybridMultilevel"/>
    <w:tmpl w:val="9C945366"/>
    <w:lvl w:ilvl="0" w:tplc="04E87FDC">
      <w:start w:val="10"/>
      <w:numFmt w:val="upperLetter"/>
      <w:lvlText w:val="%1."/>
      <w:lvlJc w:val="left"/>
      <w:pPr>
        <w:tabs>
          <w:tab w:val="num" w:pos="720"/>
        </w:tabs>
        <w:ind w:left="720" w:hanging="360"/>
      </w:pPr>
    </w:lvl>
    <w:lvl w:ilvl="1" w:tplc="AEE06CB8" w:tentative="1">
      <w:start w:val="1"/>
      <w:numFmt w:val="decimal"/>
      <w:lvlText w:val="%2."/>
      <w:lvlJc w:val="left"/>
      <w:pPr>
        <w:tabs>
          <w:tab w:val="num" w:pos="1440"/>
        </w:tabs>
        <w:ind w:left="1440" w:hanging="360"/>
      </w:pPr>
    </w:lvl>
    <w:lvl w:ilvl="2" w:tplc="26F869A8" w:tentative="1">
      <w:start w:val="1"/>
      <w:numFmt w:val="decimal"/>
      <w:lvlText w:val="%3."/>
      <w:lvlJc w:val="left"/>
      <w:pPr>
        <w:tabs>
          <w:tab w:val="num" w:pos="2160"/>
        </w:tabs>
        <w:ind w:left="2160" w:hanging="360"/>
      </w:pPr>
    </w:lvl>
    <w:lvl w:ilvl="3" w:tplc="D9E003F0" w:tentative="1">
      <w:start w:val="1"/>
      <w:numFmt w:val="decimal"/>
      <w:lvlText w:val="%4."/>
      <w:lvlJc w:val="left"/>
      <w:pPr>
        <w:tabs>
          <w:tab w:val="num" w:pos="2880"/>
        </w:tabs>
        <w:ind w:left="2880" w:hanging="360"/>
      </w:pPr>
    </w:lvl>
    <w:lvl w:ilvl="4" w:tplc="66880DF6" w:tentative="1">
      <w:start w:val="1"/>
      <w:numFmt w:val="decimal"/>
      <w:lvlText w:val="%5."/>
      <w:lvlJc w:val="left"/>
      <w:pPr>
        <w:tabs>
          <w:tab w:val="num" w:pos="3600"/>
        </w:tabs>
        <w:ind w:left="3600" w:hanging="360"/>
      </w:pPr>
    </w:lvl>
    <w:lvl w:ilvl="5" w:tplc="DDC694F8" w:tentative="1">
      <w:start w:val="1"/>
      <w:numFmt w:val="decimal"/>
      <w:lvlText w:val="%6."/>
      <w:lvlJc w:val="left"/>
      <w:pPr>
        <w:tabs>
          <w:tab w:val="num" w:pos="4320"/>
        </w:tabs>
        <w:ind w:left="4320" w:hanging="360"/>
      </w:pPr>
    </w:lvl>
    <w:lvl w:ilvl="6" w:tplc="99304816" w:tentative="1">
      <w:start w:val="1"/>
      <w:numFmt w:val="decimal"/>
      <w:lvlText w:val="%7."/>
      <w:lvlJc w:val="left"/>
      <w:pPr>
        <w:tabs>
          <w:tab w:val="num" w:pos="5040"/>
        </w:tabs>
        <w:ind w:left="5040" w:hanging="360"/>
      </w:pPr>
    </w:lvl>
    <w:lvl w:ilvl="7" w:tplc="010CA50A" w:tentative="1">
      <w:start w:val="1"/>
      <w:numFmt w:val="decimal"/>
      <w:lvlText w:val="%8."/>
      <w:lvlJc w:val="left"/>
      <w:pPr>
        <w:tabs>
          <w:tab w:val="num" w:pos="5760"/>
        </w:tabs>
        <w:ind w:left="5760" w:hanging="360"/>
      </w:pPr>
    </w:lvl>
    <w:lvl w:ilvl="8" w:tplc="177C5EB2" w:tentative="1">
      <w:start w:val="1"/>
      <w:numFmt w:val="decimal"/>
      <w:lvlText w:val="%9."/>
      <w:lvlJc w:val="left"/>
      <w:pPr>
        <w:tabs>
          <w:tab w:val="num" w:pos="6480"/>
        </w:tabs>
        <w:ind w:left="6480" w:hanging="360"/>
      </w:pPr>
    </w:lvl>
  </w:abstractNum>
  <w:abstractNum w:abstractNumId="28" w15:restartNumberingAfterBreak="0">
    <w:nsid w:val="42E47823"/>
    <w:multiLevelType w:val="multilevel"/>
    <w:tmpl w:val="3BD01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9645D0"/>
    <w:multiLevelType w:val="multilevel"/>
    <w:tmpl w:val="EFA415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903045"/>
    <w:multiLevelType w:val="multilevel"/>
    <w:tmpl w:val="041E54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7D45401"/>
    <w:multiLevelType w:val="multilevel"/>
    <w:tmpl w:val="05386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8552ABC"/>
    <w:multiLevelType w:val="multilevel"/>
    <w:tmpl w:val="76C26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7D3EEA"/>
    <w:multiLevelType w:val="multilevel"/>
    <w:tmpl w:val="CD06E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4E72AB"/>
    <w:multiLevelType w:val="hybridMultilevel"/>
    <w:tmpl w:val="9D9A97E2"/>
    <w:lvl w:ilvl="0" w:tplc="62D4CFF4">
      <w:start w:val="3"/>
      <w:numFmt w:val="lowerLetter"/>
      <w:lvlText w:val="%1."/>
      <w:lvlJc w:val="left"/>
      <w:pPr>
        <w:tabs>
          <w:tab w:val="num" w:pos="720"/>
        </w:tabs>
        <w:ind w:left="720" w:hanging="360"/>
      </w:pPr>
    </w:lvl>
    <w:lvl w:ilvl="1" w:tplc="7AE624FE" w:tentative="1">
      <w:start w:val="1"/>
      <w:numFmt w:val="decimal"/>
      <w:lvlText w:val="%2."/>
      <w:lvlJc w:val="left"/>
      <w:pPr>
        <w:tabs>
          <w:tab w:val="num" w:pos="1440"/>
        </w:tabs>
        <w:ind w:left="1440" w:hanging="360"/>
      </w:pPr>
    </w:lvl>
    <w:lvl w:ilvl="2" w:tplc="803878CA" w:tentative="1">
      <w:start w:val="1"/>
      <w:numFmt w:val="decimal"/>
      <w:lvlText w:val="%3."/>
      <w:lvlJc w:val="left"/>
      <w:pPr>
        <w:tabs>
          <w:tab w:val="num" w:pos="2160"/>
        </w:tabs>
        <w:ind w:left="2160" w:hanging="360"/>
      </w:pPr>
    </w:lvl>
    <w:lvl w:ilvl="3" w:tplc="7E700508" w:tentative="1">
      <w:start w:val="1"/>
      <w:numFmt w:val="decimal"/>
      <w:lvlText w:val="%4."/>
      <w:lvlJc w:val="left"/>
      <w:pPr>
        <w:tabs>
          <w:tab w:val="num" w:pos="2880"/>
        </w:tabs>
        <w:ind w:left="2880" w:hanging="360"/>
      </w:pPr>
    </w:lvl>
    <w:lvl w:ilvl="4" w:tplc="6D28223A" w:tentative="1">
      <w:start w:val="1"/>
      <w:numFmt w:val="decimal"/>
      <w:lvlText w:val="%5."/>
      <w:lvlJc w:val="left"/>
      <w:pPr>
        <w:tabs>
          <w:tab w:val="num" w:pos="3600"/>
        </w:tabs>
        <w:ind w:left="3600" w:hanging="360"/>
      </w:pPr>
    </w:lvl>
    <w:lvl w:ilvl="5" w:tplc="7A36CD26" w:tentative="1">
      <w:start w:val="1"/>
      <w:numFmt w:val="decimal"/>
      <w:lvlText w:val="%6."/>
      <w:lvlJc w:val="left"/>
      <w:pPr>
        <w:tabs>
          <w:tab w:val="num" w:pos="4320"/>
        </w:tabs>
        <w:ind w:left="4320" w:hanging="360"/>
      </w:pPr>
    </w:lvl>
    <w:lvl w:ilvl="6" w:tplc="DB920B12" w:tentative="1">
      <w:start w:val="1"/>
      <w:numFmt w:val="decimal"/>
      <w:lvlText w:val="%7."/>
      <w:lvlJc w:val="left"/>
      <w:pPr>
        <w:tabs>
          <w:tab w:val="num" w:pos="5040"/>
        </w:tabs>
        <w:ind w:left="5040" w:hanging="360"/>
      </w:pPr>
    </w:lvl>
    <w:lvl w:ilvl="7" w:tplc="206671D0" w:tentative="1">
      <w:start w:val="1"/>
      <w:numFmt w:val="decimal"/>
      <w:lvlText w:val="%8."/>
      <w:lvlJc w:val="left"/>
      <w:pPr>
        <w:tabs>
          <w:tab w:val="num" w:pos="5760"/>
        </w:tabs>
        <w:ind w:left="5760" w:hanging="360"/>
      </w:pPr>
    </w:lvl>
    <w:lvl w:ilvl="8" w:tplc="D9DC8CCC" w:tentative="1">
      <w:start w:val="1"/>
      <w:numFmt w:val="decimal"/>
      <w:lvlText w:val="%9."/>
      <w:lvlJc w:val="left"/>
      <w:pPr>
        <w:tabs>
          <w:tab w:val="num" w:pos="6480"/>
        </w:tabs>
        <w:ind w:left="6480" w:hanging="360"/>
      </w:pPr>
    </w:lvl>
  </w:abstractNum>
  <w:abstractNum w:abstractNumId="35" w15:restartNumberingAfterBreak="0">
    <w:nsid w:val="51DC3DE2"/>
    <w:multiLevelType w:val="multilevel"/>
    <w:tmpl w:val="7FFC57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E699E"/>
    <w:multiLevelType w:val="multilevel"/>
    <w:tmpl w:val="3F54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796A26"/>
    <w:multiLevelType w:val="multilevel"/>
    <w:tmpl w:val="199E0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607DC2"/>
    <w:multiLevelType w:val="multilevel"/>
    <w:tmpl w:val="A2005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DB5D7A"/>
    <w:multiLevelType w:val="multilevel"/>
    <w:tmpl w:val="95126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A292D75"/>
    <w:multiLevelType w:val="hybridMultilevel"/>
    <w:tmpl w:val="4B265538"/>
    <w:lvl w:ilvl="0" w:tplc="99AE4672">
      <w:start w:val="3"/>
      <w:numFmt w:val="lowerLetter"/>
      <w:lvlText w:val="%1."/>
      <w:lvlJc w:val="left"/>
      <w:pPr>
        <w:tabs>
          <w:tab w:val="num" w:pos="1440"/>
        </w:tabs>
        <w:ind w:left="1440" w:hanging="360"/>
      </w:pPr>
    </w:lvl>
    <w:lvl w:ilvl="1" w:tplc="FFF85874" w:tentative="1">
      <w:start w:val="1"/>
      <w:numFmt w:val="decimal"/>
      <w:lvlText w:val="%2."/>
      <w:lvlJc w:val="left"/>
      <w:pPr>
        <w:tabs>
          <w:tab w:val="num" w:pos="2160"/>
        </w:tabs>
        <w:ind w:left="2160" w:hanging="360"/>
      </w:pPr>
    </w:lvl>
    <w:lvl w:ilvl="2" w:tplc="C39251A0" w:tentative="1">
      <w:start w:val="1"/>
      <w:numFmt w:val="decimal"/>
      <w:lvlText w:val="%3."/>
      <w:lvlJc w:val="left"/>
      <w:pPr>
        <w:tabs>
          <w:tab w:val="num" w:pos="2880"/>
        </w:tabs>
        <w:ind w:left="2880" w:hanging="360"/>
      </w:pPr>
    </w:lvl>
    <w:lvl w:ilvl="3" w:tplc="F082311C" w:tentative="1">
      <w:start w:val="1"/>
      <w:numFmt w:val="decimal"/>
      <w:lvlText w:val="%4."/>
      <w:lvlJc w:val="left"/>
      <w:pPr>
        <w:tabs>
          <w:tab w:val="num" w:pos="3600"/>
        </w:tabs>
        <w:ind w:left="3600" w:hanging="360"/>
      </w:pPr>
    </w:lvl>
    <w:lvl w:ilvl="4" w:tplc="7EC4A5BE" w:tentative="1">
      <w:start w:val="1"/>
      <w:numFmt w:val="decimal"/>
      <w:lvlText w:val="%5."/>
      <w:lvlJc w:val="left"/>
      <w:pPr>
        <w:tabs>
          <w:tab w:val="num" w:pos="4320"/>
        </w:tabs>
        <w:ind w:left="4320" w:hanging="360"/>
      </w:pPr>
    </w:lvl>
    <w:lvl w:ilvl="5" w:tplc="133AEA2E" w:tentative="1">
      <w:start w:val="1"/>
      <w:numFmt w:val="decimal"/>
      <w:lvlText w:val="%6."/>
      <w:lvlJc w:val="left"/>
      <w:pPr>
        <w:tabs>
          <w:tab w:val="num" w:pos="5040"/>
        </w:tabs>
        <w:ind w:left="5040" w:hanging="360"/>
      </w:pPr>
    </w:lvl>
    <w:lvl w:ilvl="6" w:tplc="9AE85C3C" w:tentative="1">
      <w:start w:val="1"/>
      <w:numFmt w:val="decimal"/>
      <w:lvlText w:val="%7."/>
      <w:lvlJc w:val="left"/>
      <w:pPr>
        <w:tabs>
          <w:tab w:val="num" w:pos="5760"/>
        </w:tabs>
        <w:ind w:left="5760" w:hanging="360"/>
      </w:pPr>
    </w:lvl>
    <w:lvl w:ilvl="7" w:tplc="EF1A7544" w:tentative="1">
      <w:start w:val="1"/>
      <w:numFmt w:val="decimal"/>
      <w:lvlText w:val="%8."/>
      <w:lvlJc w:val="left"/>
      <w:pPr>
        <w:tabs>
          <w:tab w:val="num" w:pos="6480"/>
        </w:tabs>
        <w:ind w:left="6480" w:hanging="360"/>
      </w:pPr>
    </w:lvl>
    <w:lvl w:ilvl="8" w:tplc="39A4A1E2" w:tentative="1">
      <w:start w:val="1"/>
      <w:numFmt w:val="decimal"/>
      <w:lvlText w:val="%9."/>
      <w:lvlJc w:val="left"/>
      <w:pPr>
        <w:tabs>
          <w:tab w:val="num" w:pos="7200"/>
        </w:tabs>
        <w:ind w:left="7200" w:hanging="360"/>
      </w:pPr>
    </w:lvl>
  </w:abstractNum>
  <w:abstractNum w:abstractNumId="41" w15:restartNumberingAfterBreak="0">
    <w:nsid w:val="5DC759C9"/>
    <w:multiLevelType w:val="hybridMultilevel"/>
    <w:tmpl w:val="91A011BC"/>
    <w:lvl w:ilvl="0" w:tplc="B732AFFE">
      <w:start w:val="15"/>
      <w:numFmt w:val="upperLetter"/>
      <w:lvlText w:val="%1."/>
      <w:lvlJc w:val="left"/>
      <w:pPr>
        <w:tabs>
          <w:tab w:val="num" w:pos="720"/>
        </w:tabs>
        <w:ind w:left="720" w:hanging="360"/>
      </w:pPr>
    </w:lvl>
    <w:lvl w:ilvl="1" w:tplc="25DA8F1A" w:tentative="1">
      <w:start w:val="1"/>
      <w:numFmt w:val="decimal"/>
      <w:lvlText w:val="%2."/>
      <w:lvlJc w:val="left"/>
      <w:pPr>
        <w:tabs>
          <w:tab w:val="num" w:pos="1440"/>
        </w:tabs>
        <w:ind w:left="1440" w:hanging="360"/>
      </w:pPr>
    </w:lvl>
    <w:lvl w:ilvl="2" w:tplc="464E92BA" w:tentative="1">
      <w:start w:val="1"/>
      <w:numFmt w:val="decimal"/>
      <w:lvlText w:val="%3."/>
      <w:lvlJc w:val="left"/>
      <w:pPr>
        <w:tabs>
          <w:tab w:val="num" w:pos="2160"/>
        </w:tabs>
        <w:ind w:left="2160" w:hanging="360"/>
      </w:pPr>
    </w:lvl>
    <w:lvl w:ilvl="3" w:tplc="5BBEE676" w:tentative="1">
      <w:start w:val="1"/>
      <w:numFmt w:val="decimal"/>
      <w:lvlText w:val="%4."/>
      <w:lvlJc w:val="left"/>
      <w:pPr>
        <w:tabs>
          <w:tab w:val="num" w:pos="2880"/>
        </w:tabs>
        <w:ind w:left="2880" w:hanging="360"/>
      </w:pPr>
    </w:lvl>
    <w:lvl w:ilvl="4" w:tplc="D4F68834" w:tentative="1">
      <w:start w:val="1"/>
      <w:numFmt w:val="decimal"/>
      <w:lvlText w:val="%5."/>
      <w:lvlJc w:val="left"/>
      <w:pPr>
        <w:tabs>
          <w:tab w:val="num" w:pos="3600"/>
        </w:tabs>
        <w:ind w:left="3600" w:hanging="360"/>
      </w:pPr>
    </w:lvl>
    <w:lvl w:ilvl="5" w:tplc="D5C2FA68" w:tentative="1">
      <w:start w:val="1"/>
      <w:numFmt w:val="decimal"/>
      <w:lvlText w:val="%6."/>
      <w:lvlJc w:val="left"/>
      <w:pPr>
        <w:tabs>
          <w:tab w:val="num" w:pos="4320"/>
        </w:tabs>
        <w:ind w:left="4320" w:hanging="360"/>
      </w:pPr>
    </w:lvl>
    <w:lvl w:ilvl="6" w:tplc="F33E2B00" w:tentative="1">
      <w:start w:val="1"/>
      <w:numFmt w:val="decimal"/>
      <w:lvlText w:val="%7."/>
      <w:lvlJc w:val="left"/>
      <w:pPr>
        <w:tabs>
          <w:tab w:val="num" w:pos="5040"/>
        </w:tabs>
        <w:ind w:left="5040" w:hanging="360"/>
      </w:pPr>
    </w:lvl>
    <w:lvl w:ilvl="7" w:tplc="F4002766" w:tentative="1">
      <w:start w:val="1"/>
      <w:numFmt w:val="decimal"/>
      <w:lvlText w:val="%8."/>
      <w:lvlJc w:val="left"/>
      <w:pPr>
        <w:tabs>
          <w:tab w:val="num" w:pos="5760"/>
        </w:tabs>
        <w:ind w:left="5760" w:hanging="360"/>
      </w:pPr>
    </w:lvl>
    <w:lvl w:ilvl="8" w:tplc="E87C669E" w:tentative="1">
      <w:start w:val="1"/>
      <w:numFmt w:val="decimal"/>
      <w:lvlText w:val="%9."/>
      <w:lvlJc w:val="left"/>
      <w:pPr>
        <w:tabs>
          <w:tab w:val="num" w:pos="6480"/>
        </w:tabs>
        <w:ind w:left="6480" w:hanging="360"/>
      </w:pPr>
    </w:lvl>
  </w:abstractNum>
  <w:abstractNum w:abstractNumId="42" w15:restartNumberingAfterBreak="0">
    <w:nsid w:val="5F547716"/>
    <w:multiLevelType w:val="hybridMultilevel"/>
    <w:tmpl w:val="56CE8EBE"/>
    <w:lvl w:ilvl="0" w:tplc="0409000F">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FEA5285"/>
    <w:multiLevelType w:val="hybridMultilevel"/>
    <w:tmpl w:val="4B08E6C4"/>
    <w:lvl w:ilvl="0" w:tplc="235E5538">
      <w:start w:val="1"/>
      <w:numFmt w:val="upperLetter"/>
      <w:lvlText w:val="%1."/>
      <w:lvlJc w:val="left"/>
      <w:pPr>
        <w:tabs>
          <w:tab w:val="num" w:pos="720"/>
        </w:tabs>
        <w:ind w:left="720" w:hanging="360"/>
      </w:pPr>
    </w:lvl>
    <w:lvl w:ilvl="1" w:tplc="B77C88D6" w:tentative="1">
      <w:start w:val="1"/>
      <w:numFmt w:val="decimal"/>
      <w:lvlText w:val="%2."/>
      <w:lvlJc w:val="left"/>
      <w:pPr>
        <w:tabs>
          <w:tab w:val="num" w:pos="1440"/>
        </w:tabs>
        <w:ind w:left="1440" w:hanging="360"/>
      </w:pPr>
    </w:lvl>
    <w:lvl w:ilvl="2" w:tplc="0CF21CC8" w:tentative="1">
      <w:start w:val="1"/>
      <w:numFmt w:val="decimal"/>
      <w:lvlText w:val="%3."/>
      <w:lvlJc w:val="left"/>
      <w:pPr>
        <w:tabs>
          <w:tab w:val="num" w:pos="2160"/>
        </w:tabs>
        <w:ind w:left="2160" w:hanging="360"/>
      </w:pPr>
    </w:lvl>
    <w:lvl w:ilvl="3" w:tplc="7E062F4C" w:tentative="1">
      <w:start w:val="1"/>
      <w:numFmt w:val="decimal"/>
      <w:lvlText w:val="%4."/>
      <w:lvlJc w:val="left"/>
      <w:pPr>
        <w:tabs>
          <w:tab w:val="num" w:pos="2880"/>
        </w:tabs>
        <w:ind w:left="2880" w:hanging="360"/>
      </w:pPr>
    </w:lvl>
    <w:lvl w:ilvl="4" w:tplc="DBB0A702" w:tentative="1">
      <w:start w:val="1"/>
      <w:numFmt w:val="decimal"/>
      <w:lvlText w:val="%5."/>
      <w:lvlJc w:val="left"/>
      <w:pPr>
        <w:tabs>
          <w:tab w:val="num" w:pos="3600"/>
        </w:tabs>
        <w:ind w:left="3600" w:hanging="360"/>
      </w:pPr>
    </w:lvl>
    <w:lvl w:ilvl="5" w:tplc="7332D310" w:tentative="1">
      <w:start w:val="1"/>
      <w:numFmt w:val="decimal"/>
      <w:lvlText w:val="%6."/>
      <w:lvlJc w:val="left"/>
      <w:pPr>
        <w:tabs>
          <w:tab w:val="num" w:pos="4320"/>
        </w:tabs>
        <w:ind w:left="4320" w:hanging="360"/>
      </w:pPr>
    </w:lvl>
    <w:lvl w:ilvl="6" w:tplc="CB1A5C1A" w:tentative="1">
      <w:start w:val="1"/>
      <w:numFmt w:val="decimal"/>
      <w:lvlText w:val="%7."/>
      <w:lvlJc w:val="left"/>
      <w:pPr>
        <w:tabs>
          <w:tab w:val="num" w:pos="5040"/>
        </w:tabs>
        <w:ind w:left="5040" w:hanging="360"/>
      </w:pPr>
    </w:lvl>
    <w:lvl w:ilvl="7" w:tplc="DF9E3912" w:tentative="1">
      <w:start w:val="1"/>
      <w:numFmt w:val="decimal"/>
      <w:lvlText w:val="%8."/>
      <w:lvlJc w:val="left"/>
      <w:pPr>
        <w:tabs>
          <w:tab w:val="num" w:pos="5760"/>
        </w:tabs>
        <w:ind w:left="5760" w:hanging="360"/>
      </w:pPr>
    </w:lvl>
    <w:lvl w:ilvl="8" w:tplc="B9440136" w:tentative="1">
      <w:start w:val="1"/>
      <w:numFmt w:val="decimal"/>
      <w:lvlText w:val="%9."/>
      <w:lvlJc w:val="left"/>
      <w:pPr>
        <w:tabs>
          <w:tab w:val="num" w:pos="6480"/>
        </w:tabs>
        <w:ind w:left="6480" w:hanging="360"/>
      </w:pPr>
    </w:lvl>
  </w:abstractNum>
  <w:abstractNum w:abstractNumId="44" w15:restartNumberingAfterBreak="0">
    <w:nsid w:val="60BD0DF2"/>
    <w:multiLevelType w:val="hybridMultilevel"/>
    <w:tmpl w:val="3AB8F608"/>
    <w:lvl w:ilvl="0" w:tplc="292003DE">
      <w:start w:val="7"/>
      <w:numFmt w:val="upperLetter"/>
      <w:lvlText w:val="%1."/>
      <w:lvlJc w:val="left"/>
      <w:pPr>
        <w:tabs>
          <w:tab w:val="num" w:pos="720"/>
        </w:tabs>
        <w:ind w:left="720" w:hanging="360"/>
      </w:pPr>
    </w:lvl>
    <w:lvl w:ilvl="1" w:tplc="CFB4E93E" w:tentative="1">
      <w:start w:val="1"/>
      <w:numFmt w:val="decimal"/>
      <w:lvlText w:val="%2."/>
      <w:lvlJc w:val="left"/>
      <w:pPr>
        <w:tabs>
          <w:tab w:val="num" w:pos="1440"/>
        </w:tabs>
        <w:ind w:left="1440" w:hanging="360"/>
      </w:pPr>
    </w:lvl>
    <w:lvl w:ilvl="2" w:tplc="9D94CF9A" w:tentative="1">
      <w:start w:val="1"/>
      <w:numFmt w:val="decimal"/>
      <w:lvlText w:val="%3."/>
      <w:lvlJc w:val="left"/>
      <w:pPr>
        <w:tabs>
          <w:tab w:val="num" w:pos="2160"/>
        </w:tabs>
        <w:ind w:left="2160" w:hanging="360"/>
      </w:pPr>
    </w:lvl>
    <w:lvl w:ilvl="3" w:tplc="C6B0C382" w:tentative="1">
      <w:start w:val="1"/>
      <w:numFmt w:val="decimal"/>
      <w:lvlText w:val="%4."/>
      <w:lvlJc w:val="left"/>
      <w:pPr>
        <w:tabs>
          <w:tab w:val="num" w:pos="2880"/>
        </w:tabs>
        <w:ind w:left="2880" w:hanging="360"/>
      </w:pPr>
    </w:lvl>
    <w:lvl w:ilvl="4" w:tplc="01660E48" w:tentative="1">
      <w:start w:val="1"/>
      <w:numFmt w:val="decimal"/>
      <w:lvlText w:val="%5."/>
      <w:lvlJc w:val="left"/>
      <w:pPr>
        <w:tabs>
          <w:tab w:val="num" w:pos="3600"/>
        </w:tabs>
        <w:ind w:left="3600" w:hanging="360"/>
      </w:pPr>
    </w:lvl>
    <w:lvl w:ilvl="5" w:tplc="1EC2765A" w:tentative="1">
      <w:start w:val="1"/>
      <w:numFmt w:val="decimal"/>
      <w:lvlText w:val="%6."/>
      <w:lvlJc w:val="left"/>
      <w:pPr>
        <w:tabs>
          <w:tab w:val="num" w:pos="4320"/>
        </w:tabs>
        <w:ind w:left="4320" w:hanging="360"/>
      </w:pPr>
    </w:lvl>
    <w:lvl w:ilvl="6" w:tplc="F364D86E" w:tentative="1">
      <w:start w:val="1"/>
      <w:numFmt w:val="decimal"/>
      <w:lvlText w:val="%7."/>
      <w:lvlJc w:val="left"/>
      <w:pPr>
        <w:tabs>
          <w:tab w:val="num" w:pos="5040"/>
        </w:tabs>
        <w:ind w:left="5040" w:hanging="360"/>
      </w:pPr>
    </w:lvl>
    <w:lvl w:ilvl="7" w:tplc="91CA9F7E" w:tentative="1">
      <w:start w:val="1"/>
      <w:numFmt w:val="decimal"/>
      <w:lvlText w:val="%8."/>
      <w:lvlJc w:val="left"/>
      <w:pPr>
        <w:tabs>
          <w:tab w:val="num" w:pos="5760"/>
        </w:tabs>
        <w:ind w:left="5760" w:hanging="360"/>
      </w:pPr>
    </w:lvl>
    <w:lvl w:ilvl="8" w:tplc="45FA139A" w:tentative="1">
      <w:start w:val="1"/>
      <w:numFmt w:val="decimal"/>
      <w:lvlText w:val="%9."/>
      <w:lvlJc w:val="left"/>
      <w:pPr>
        <w:tabs>
          <w:tab w:val="num" w:pos="6480"/>
        </w:tabs>
        <w:ind w:left="6480" w:hanging="360"/>
      </w:pPr>
    </w:lvl>
  </w:abstractNum>
  <w:abstractNum w:abstractNumId="45" w15:restartNumberingAfterBreak="0">
    <w:nsid w:val="60F447FE"/>
    <w:multiLevelType w:val="hybridMultilevel"/>
    <w:tmpl w:val="5E86B2DC"/>
    <w:lvl w:ilvl="0" w:tplc="561CF770">
      <w:start w:val="8"/>
      <w:numFmt w:val="upperLetter"/>
      <w:lvlText w:val="%1."/>
      <w:lvlJc w:val="left"/>
      <w:pPr>
        <w:tabs>
          <w:tab w:val="num" w:pos="720"/>
        </w:tabs>
        <w:ind w:left="720" w:hanging="360"/>
      </w:pPr>
    </w:lvl>
    <w:lvl w:ilvl="1" w:tplc="1F543328" w:tentative="1">
      <w:start w:val="1"/>
      <w:numFmt w:val="decimal"/>
      <w:lvlText w:val="%2."/>
      <w:lvlJc w:val="left"/>
      <w:pPr>
        <w:tabs>
          <w:tab w:val="num" w:pos="1440"/>
        </w:tabs>
        <w:ind w:left="1440" w:hanging="360"/>
      </w:pPr>
    </w:lvl>
    <w:lvl w:ilvl="2" w:tplc="15FCE97A" w:tentative="1">
      <w:start w:val="1"/>
      <w:numFmt w:val="decimal"/>
      <w:lvlText w:val="%3."/>
      <w:lvlJc w:val="left"/>
      <w:pPr>
        <w:tabs>
          <w:tab w:val="num" w:pos="2160"/>
        </w:tabs>
        <w:ind w:left="2160" w:hanging="360"/>
      </w:pPr>
    </w:lvl>
    <w:lvl w:ilvl="3" w:tplc="895AB368" w:tentative="1">
      <w:start w:val="1"/>
      <w:numFmt w:val="decimal"/>
      <w:lvlText w:val="%4."/>
      <w:lvlJc w:val="left"/>
      <w:pPr>
        <w:tabs>
          <w:tab w:val="num" w:pos="2880"/>
        </w:tabs>
        <w:ind w:left="2880" w:hanging="360"/>
      </w:pPr>
    </w:lvl>
    <w:lvl w:ilvl="4" w:tplc="4C8C1C1A" w:tentative="1">
      <w:start w:val="1"/>
      <w:numFmt w:val="decimal"/>
      <w:lvlText w:val="%5."/>
      <w:lvlJc w:val="left"/>
      <w:pPr>
        <w:tabs>
          <w:tab w:val="num" w:pos="3600"/>
        </w:tabs>
        <w:ind w:left="3600" w:hanging="360"/>
      </w:pPr>
    </w:lvl>
    <w:lvl w:ilvl="5" w:tplc="96C0B346" w:tentative="1">
      <w:start w:val="1"/>
      <w:numFmt w:val="decimal"/>
      <w:lvlText w:val="%6."/>
      <w:lvlJc w:val="left"/>
      <w:pPr>
        <w:tabs>
          <w:tab w:val="num" w:pos="4320"/>
        </w:tabs>
        <w:ind w:left="4320" w:hanging="360"/>
      </w:pPr>
    </w:lvl>
    <w:lvl w:ilvl="6" w:tplc="0B82E7FE" w:tentative="1">
      <w:start w:val="1"/>
      <w:numFmt w:val="decimal"/>
      <w:lvlText w:val="%7."/>
      <w:lvlJc w:val="left"/>
      <w:pPr>
        <w:tabs>
          <w:tab w:val="num" w:pos="5040"/>
        </w:tabs>
        <w:ind w:left="5040" w:hanging="360"/>
      </w:pPr>
    </w:lvl>
    <w:lvl w:ilvl="7" w:tplc="817A9C30" w:tentative="1">
      <w:start w:val="1"/>
      <w:numFmt w:val="decimal"/>
      <w:lvlText w:val="%8."/>
      <w:lvlJc w:val="left"/>
      <w:pPr>
        <w:tabs>
          <w:tab w:val="num" w:pos="5760"/>
        </w:tabs>
        <w:ind w:left="5760" w:hanging="360"/>
      </w:pPr>
    </w:lvl>
    <w:lvl w:ilvl="8" w:tplc="58A65F7E" w:tentative="1">
      <w:start w:val="1"/>
      <w:numFmt w:val="decimal"/>
      <w:lvlText w:val="%9."/>
      <w:lvlJc w:val="left"/>
      <w:pPr>
        <w:tabs>
          <w:tab w:val="num" w:pos="6480"/>
        </w:tabs>
        <w:ind w:left="6480" w:hanging="360"/>
      </w:pPr>
    </w:lvl>
  </w:abstractNum>
  <w:abstractNum w:abstractNumId="46" w15:restartNumberingAfterBreak="0">
    <w:nsid w:val="64EB5064"/>
    <w:multiLevelType w:val="hybridMultilevel"/>
    <w:tmpl w:val="C6B4793C"/>
    <w:lvl w:ilvl="0" w:tplc="69903602">
      <w:start w:val="13"/>
      <w:numFmt w:val="upperLetter"/>
      <w:lvlText w:val="%1."/>
      <w:lvlJc w:val="left"/>
      <w:pPr>
        <w:tabs>
          <w:tab w:val="num" w:pos="720"/>
        </w:tabs>
        <w:ind w:left="720" w:hanging="360"/>
      </w:pPr>
    </w:lvl>
    <w:lvl w:ilvl="1" w:tplc="310E6B22" w:tentative="1">
      <w:start w:val="1"/>
      <w:numFmt w:val="decimal"/>
      <w:lvlText w:val="%2."/>
      <w:lvlJc w:val="left"/>
      <w:pPr>
        <w:tabs>
          <w:tab w:val="num" w:pos="1440"/>
        </w:tabs>
        <w:ind w:left="1440" w:hanging="360"/>
      </w:pPr>
    </w:lvl>
    <w:lvl w:ilvl="2" w:tplc="75EA3570" w:tentative="1">
      <w:start w:val="1"/>
      <w:numFmt w:val="decimal"/>
      <w:lvlText w:val="%3."/>
      <w:lvlJc w:val="left"/>
      <w:pPr>
        <w:tabs>
          <w:tab w:val="num" w:pos="2160"/>
        </w:tabs>
        <w:ind w:left="2160" w:hanging="360"/>
      </w:pPr>
    </w:lvl>
    <w:lvl w:ilvl="3" w:tplc="56904D3A" w:tentative="1">
      <w:start w:val="1"/>
      <w:numFmt w:val="decimal"/>
      <w:lvlText w:val="%4."/>
      <w:lvlJc w:val="left"/>
      <w:pPr>
        <w:tabs>
          <w:tab w:val="num" w:pos="2880"/>
        </w:tabs>
        <w:ind w:left="2880" w:hanging="360"/>
      </w:pPr>
    </w:lvl>
    <w:lvl w:ilvl="4" w:tplc="43046F3E" w:tentative="1">
      <w:start w:val="1"/>
      <w:numFmt w:val="decimal"/>
      <w:lvlText w:val="%5."/>
      <w:lvlJc w:val="left"/>
      <w:pPr>
        <w:tabs>
          <w:tab w:val="num" w:pos="3600"/>
        </w:tabs>
        <w:ind w:left="3600" w:hanging="360"/>
      </w:pPr>
    </w:lvl>
    <w:lvl w:ilvl="5" w:tplc="1B5A9234" w:tentative="1">
      <w:start w:val="1"/>
      <w:numFmt w:val="decimal"/>
      <w:lvlText w:val="%6."/>
      <w:lvlJc w:val="left"/>
      <w:pPr>
        <w:tabs>
          <w:tab w:val="num" w:pos="4320"/>
        </w:tabs>
        <w:ind w:left="4320" w:hanging="360"/>
      </w:pPr>
    </w:lvl>
    <w:lvl w:ilvl="6" w:tplc="4E8E2A34" w:tentative="1">
      <w:start w:val="1"/>
      <w:numFmt w:val="decimal"/>
      <w:lvlText w:val="%7."/>
      <w:lvlJc w:val="left"/>
      <w:pPr>
        <w:tabs>
          <w:tab w:val="num" w:pos="5040"/>
        </w:tabs>
        <w:ind w:left="5040" w:hanging="360"/>
      </w:pPr>
    </w:lvl>
    <w:lvl w:ilvl="7" w:tplc="906847EE" w:tentative="1">
      <w:start w:val="1"/>
      <w:numFmt w:val="decimal"/>
      <w:lvlText w:val="%8."/>
      <w:lvlJc w:val="left"/>
      <w:pPr>
        <w:tabs>
          <w:tab w:val="num" w:pos="5760"/>
        </w:tabs>
        <w:ind w:left="5760" w:hanging="360"/>
      </w:pPr>
    </w:lvl>
    <w:lvl w:ilvl="8" w:tplc="0A42DE4A" w:tentative="1">
      <w:start w:val="1"/>
      <w:numFmt w:val="decimal"/>
      <w:lvlText w:val="%9."/>
      <w:lvlJc w:val="left"/>
      <w:pPr>
        <w:tabs>
          <w:tab w:val="num" w:pos="6480"/>
        </w:tabs>
        <w:ind w:left="6480" w:hanging="360"/>
      </w:pPr>
    </w:lvl>
  </w:abstractNum>
  <w:abstractNum w:abstractNumId="47" w15:restartNumberingAfterBreak="0">
    <w:nsid w:val="663E3652"/>
    <w:multiLevelType w:val="multilevel"/>
    <w:tmpl w:val="645205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B91B50"/>
    <w:multiLevelType w:val="multilevel"/>
    <w:tmpl w:val="1B96AE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77531C7"/>
    <w:multiLevelType w:val="hybridMultilevel"/>
    <w:tmpl w:val="D8C0F544"/>
    <w:lvl w:ilvl="0" w:tplc="F9D4EA20">
      <w:start w:val="11"/>
      <w:numFmt w:val="upperLetter"/>
      <w:lvlText w:val="%1."/>
      <w:lvlJc w:val="left"/>
      <w:pPr>
        <w:tabs>
          <w:tab w:val="num" w:pos="720"/>
        </w:tabs>
        <w:ind w:left="720" w:hanging="360"/>
      </w:pPr>
    </w:lvl>
    <w:lvl w:ilvl="1" w:tplc="8D0C6DB8" w:tentative="1">
      <w:start w:val="1"/>
      <w:numFmt w:val="decimal"/>
      <w:lvlText w:val="%2."/>
      <w:lvlJc w:val="left"/>
      <w:pPr>
        <w:tabs>
          <w:tab w:val="num" w:pos="1440"/>
        </w:tabs>
        <w:ind w:left="1440" w:hanging="360"/>
      </w:pPr>
    </w:lvl>
    <w:lvl w:ilvl="2" w:tplc="BB2638F8" w:tentative="1">
      <w:start w:val="1"/>
      <w:numFmt w:val="decimal"/>
      <w:lvlText w:val="%3."/>
      <w:lvlJc w:val="left"/>
      <w:pPr>
        <w:tabs>
          <w:tab w:val="num" w:pos="2160"/>
        </w:tabs>
        <w:ind w:left="2160" w:hanging="360"/>
      </w:pPr>
    </w:lvl>
    <w:lvl w:ilvl="3" w:tplc="E78C970A" w:tentative="1">
      <w:start w:val="1"/>
      <w:numFmt w:val="decimal"/>
      <w:lvlText w:val="%4."/>
      <w:lvlJc w:val="left"/>
      <w:pPr>
        <w:tabs>
          <w:tab w:val="num" w:pos="2880"/>
        </w:tabs>
        <w:ind w:left="2880" w:hanging="360"/>
      </w:pPr>
    </w:lvl>
    <w:lvl w:ilvl="4" w:tplc="DA7EA012" w:tentative="1">
      <w:start w:val="1"/>
      <w:numFmt w:val="decimal"/>
      <w:lvlText w:val="%5."/>
      <w:lvlJc w:val="left"/>
      <w:pPr>
        <w:tabs>
          <w:tab w:val="num" w:pos="3600"/>
        </w:tabs>
        <w:ind w:left="3600" w:hanging="360"/>
      </w:pPr>
    </w:lvl>
    <w:lvl w:ilvl="5" w:tplc="7FB484A4" w:tentative="1">
      <w:start w:val="1"/>
      <w:numFmt w:val="decimal"/>
      <w:lvlText w:val="%6."/>
      <w:lvlJc w:val="left"/>
      <w:pPr>
        <w:tabs>
          <w:tab w:val="num" w:pos="4320"/>
        </w:tabs>
        <w:ind w:left="4320" w:hanging="360"/>
      </w:pPr>
    </w:lvl>
    <w:lvl w:ilvl="6" w:tplc="FC48E5AC" w:tentative="1">
      <w:start w:val="1"/>
      <w:numFmt w:val="decimal"/>
      <w:lvlText w:val="%7."/>
      <w:lvlJc w:val="left"/>
      <w:pPr>
        <w:tabs>
          <w:tab w:val="num" w:pos="5040"/>
        </w:tabs>
        <w:ind w:left="5040" w:hanging="360"/>
      </w:pPr>
    </w:lvl>
    <w:lvl w:ilvl="7" w:tplc="9CE45728" w:tentative="1">
      <w:start w:val="1"/>
      <w:numFmt w:val="decimal"/>
      <w:lvlText w:val="%8."/>
      <w:lvlJc w:val="left"/>
      <w:pPr>
        <w:tabs>
          <w:tab w:val="num" w:pos="5760"/>
        </w:tabs>
        <w:ind w:left="5760" w:hanging="360"/>
      </w:pPr>
    </w:lvl>
    <w:lvl w:ilvl="8" w:tplc="046CEC08" w:tentative="1">
      <w:start w:val="1"/>
      <w:numFmt w:val="decimal"/>
      <w:lvlText w:val="%9."/>
      <w:lvlJc w:val="left"/>
      <w:pPr>
        <w:tabs>
          <w:tab w:val="num" w:pos="6480"/>
        </w:tabs>
        <w:ind w:left="6480" w:hanging="360"/>
      </w:pPr>
    </w:lvl>
  </w:abstractNum>
  <w:abstractNum w:abstractNumId="50" w15:restartNumberingAfterBreak="0">
    <w:nsid w:val="68391DAF"/>
    <w:multiLevelType w:val="hybridMultilevel"/>
    <w:tmpl w:val="65AE1C00"/>
    <w:lvl w:ilvl="0" w:tplc="AD1A2902">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6B9B6932"/>
    <w:multiLevelType w:val="hybridMultilevel"/>
    <w:tmpl w:val="2B4C7848"/>
    <w:lvl w:ilvl="0" w:tplc="50F6784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0960A59"/>
    <w:multiLevelType w:val="hybridMultilevel"/>
    <w:tmpl w:val="F37A4EC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E067975"/>
    <w:multiLevelType w:val="multilevel"/>
    <w:tmpl w:val="998057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381086">
    <w:abstractNumId w:val="43"/>
  </w:num>
  <w:num w:numId="2" w16cid:durableId="1876624300">
    <w:abstractNumId w:val="23"/>
  </w:num>
  <w:num w:numId="3" w16cid:durableId="691537873">
    <w:abstractNumId w:val="17"/>
  </w:num>
  <w:num w:numId="4" w16cid:durableId="1260716785">
    <w:abstractNumId w:val="40"/>
  </w:num>
  <w:num w:numId="5" w16cid:durableId="484128442">
    <w:abstractNumId w:val="3"/>
  </w:num>
  <w:num w:numId="6" w16cid:durableId="15356474">
    <w:abstractNumId w:val="26"/>
  </w:num>
  <w:num w:numId="7" w16cid:durableId="813763717">
    <w:abstractNumId w:val="4"/>
  </w:num>
  <w:num w:numId="8" w16cid:durableId="1728724150">
    <w:abstractNumId w:val="0"/>
    <w:lvlOverride w:ilvl="0">
      <w:lvl w:ilvl="0">
        <w:numFmt w:val="decimal"/>
        <w:lvlText w:val="%1."/>
        <w:lvlJc w:val="left"/>
      </w:lvl>
    </w:lvlOverride>
  </w:num>
  <w:num w:numId="9" w16cid:durableId="1286234206">
    <w:abstractNumId w:val="32"/>
    <w:lvlOverride w:ilvl="0">
      <w:lvl w:ilvl="0">
        <w:numFmt w:val="decimal"/>
        <w:lvlText w:val="%1."/>
        <w:lvlJc w:val="left"/>
      </w:lvl>
    </w:lvlOverride>
  </w:num>
  <w:num w:numId="10" w16cid:durableId="806169069">
    <w:abstractNumId w:val="19"/>
    <w:lvlOverride w:ilvl="0">
      <w:lvl w:ilvl="0">
        <w:numFmt w:val="decimal"/>
        <w:lvlText w:val="%1."/>
        <w:lvlJc w:val="left"/>
      </w:lvl>
    </w:lvlOverride>
  </w:num>
  <w:num w:numId="11" w16cid:durableId="1265648307">
    <w:abstractNumId w:val="29"/>
    <w:lvlOverride w:ilvl="0">
      <w:lvl w:ilvl="0">
        <w:numFmt w:val="decimal"/>
        <w:lvlText w:val="%1."/>
        <w:lvlJc w:val="left"/>
      </w:lvl>
    </w:lvlOverride>
  </w:num>
  <w:num w:numId="12" w16cid:durableId="2121223106">
    <w:abstractNumId w:val="22"/>
    <w:lvlOverride w:ilvl="0">
      <w:lvl w:ilvl="0">
        <w:numFmt w:val="decimal"/>
        <w:lvlText w:val="%1."/>
        <w:lvlJc w:val="left"/>
      </w:lvl>
    </w:lvlOverride>
  </w:num>
  <w:num w:numId="13" w16cid:durableId="936792634">
    <w:abstractNumId w:val="47"/>
    <w:lvlOverride w:ilvl="0">
      <w:lvl w:ilvl="0">
        <w:numFmt w:val="decimal"/>
        <w:lvlText w:val="%1."/>
        <w:lvlJc w:val="left"/>
      </w:lvl>
    </w:lvlOverride>
  </w:num>
  <w:num w:numId="14" w16cid:durableId="1380789321">
    <w:abstractNumId w:val="37"/>
    <w:lvlOverride w:ilvl="0">
      <w:lvl w:ilvl="0">
        <w:numFmt w:val="decimal"/>
        <w:lvlText w:val="%1."/>
        <w:lvlJc w:val="left"/>
      </w:lvl>
    </w:lvlOverride>
  </w:num>
  <w:num w:numId="15" w16cid:durableId="1805612317">
    <w:abstractNumId w:val="5"/>
  </w:num>
  <w:num w:numId="16" w16cid:durableId="58210971">
    <w:abstractNumId w:val="2"/>
  </w:num>
  <w:num w:numId="17" w16cid:durableId="1552494741">
    <w:abstractNumId w:val="11"/>
  </w:num>
  <w:num w:numId="18" w16cid:durableId="1935552698">
    <w:abstractNumId w:val="10"/>
  </w:num>
  <w:num w:numId="19" w16cid:durableId="1631982992">
    <w:abstractNumId w:val="8"/>
  </w:num>
  <w:num w:numId="20" w16cid:durableId="1155030637">
    <w:abstractNumId w:val="44"/>
  </w:num>
  <w:num w:numId="21" w16cid:durableId="615871565">
    <w:abstractNumId w:val="45"/>
  </w:num>
  <w:num w:numId="22" w16cid:durableId="1063068863">
    <w:abstractNumId w:val="14"/>
  </w:num>
  <w:num w:numId="23" w16cid:durableId="227498175">
    <w:abstractNumId w:val="27"/>
  </w:num>
  <w:num w:numId="24" w16cid:durableId="101346030">
    <w:abstractNumId w:val="49"/>
  </w:num>
  <w:num w:numId="25" w16cid:durableId="1103184373">
    <w:abstractNumId w:val="1"/>
  </w:num>
  <w:num w:numId="26" w16cid:durableId="283774534">
    <w:abstractNumId w:val="46"/>
  </w:num>
  <w:num w:numId="27" w16cid:durableId="1810201149">
    <w:abstractNumId w:val="21"/>
  </w:num>
  <w:num w:numId="28" w16cid:durableId="110173083">
    <w:abstractNumId w:val="36"/>
  </w:num>
  <w:num w:numId="29" w16cid:durableId="433325215">
    <w:abstractNumId w:val="33"/>
    <w:lvlOverride w:ilvl="0">
      <w:lvl w:ilvl="0">
        <w:numFmt w:val="decimal"/>
        <w:lvlText w:val="%1."/>
        <w:lvlJc w:val="left"/>
      </w:lvl>
    </w:lvlOverride>
  </w:num>
  <w:num w:numId="30" w16cid:durableId="1441678234">
    <w:abstractNumId w:val="38"/>
    <w:lvlOverride w:ilvl="0">
      <w:lvl w:ilvl="0">
        <w:numFmt w:val="lowerLetter"/>
        <w:lvlText w:val="%1."/>
        <w:lvlJc w:val="left"/>
      </w:lvl>
    </w:lvlOverride>
  </w:num>
  <w:num w:numId="31" w16cid:durableId="1594629750">
    <w:abstractNumId w:val="18"/>
  </w:num>
  <w:num w:numId="32" w16cid:durableId="143399085">
    <w:abstractNumId w:val="24"/>
  </w:num>
  <w:num w:numId="33" w16cid:durableId="1168252055">
    <w:abstractNumId w:val="28"/>
    <w:lvlOverride w:ilvl="0">
      <w:lvl w:ilvl="0">
        <w:numFmt w:val="decimal"/>
        <w:lvlText w:val="%1."/>
        <w:lvlJc w:val="left"/>
      </w:lvl>
    </w:lvlOverride>
  </w:num>
  <w:num w:numId="34" w16cid:durableId="409085904">
    <w:abstractNumId w:val="15"/>
    <w:lvlOverride w:ilvl="0">
      <w:lvl w:ilvl="0">
        <w:numFmt w:val="decimal"/>
        <w:lvlText w:val="%1."/>
        <w:lvlJc w:val="left"/>
      </w:lvl>
    </w:lvlOverride>
  </w:num>
  <w:num w:numId="35" w16cid:durableId="2062318248">
    <w:abstractNumId w:val="35"/>
    <w:lvlOverride w:ilvl="0">
      <w:lvl w:ilvl="0">
        <w:numFmt w:val="decimal"/>
        <w:lvlText w:val="%1."/>
        <w:lvlJc w:val="left"/>
      </w:lvl>
    </w:lvlOverride>
  </w:num>
  <w:num w:numId="36" w16cid:durableId="785194378">
    <w:abstractNumId w:val="48"/>
    <w:lvlOverride w:ilvl="0">
      <w:lvl w:ilvl="0">
        <w:numFmt w:val="decimal"/>
        <w:lvlText w:val="%1."/>
        <w:lvlJc w:val="left"/>
      </w:lvl>
    </w:lvlOverride>
  </w:num>
  <w:num w:numId="37" w16cid:durableId="2027631483">
    <w:abstractNumId w:val="30"/>
    <w:lvlOverride w:ilvl="0">
      <w:lvl w:ilvl="0">
        <w:numFmt w:val="decimal"/>
        <w:lvlText w:val="%1."/>
        <w:lvlJc w:val="left"/>
      </w:lvl>
    </w:lvlOverride>
  </w:num>
  <w:num w:numId="38" w16cid:durableId="52698745">
    <w:abstractNumId w:val="34"/>
  </w:num>
  <w:num w:numId="39" w16cid:durableId="869683236">
    <w:abstractNumId w:val="13"/>
  </w:num>
  <w:num w:numId="40" w16cid:durableId="1215848569">
    <w:abstractNumId w:val="39"/>
    <w:lvlOverride w:ilvl="0">
      <w:lvl w:ilvl="0">
        <w:numFmt w:val="decimal"/>
        <w:lvlText w:val="%1."/>
        <w:lvlJc w:val="left"/>
      </w:lvl>
    </w:lvlOverride>
  </w:num>
  <w:num w:numId="41" w16cid:durableId="1566528384">
    <w:abstractNumId w:val="9"/>
    <w:lvlOverride w:ilvl="0">
      <w:lvl w:ilvl="0">
        <w:numFmt w:val="decimal"/>
        <w:lvlText w:val="%1."/>
        <w:lvlJc w:val="left"/>
      </w:lvl>
    </w:lvlOverride>
  </w:num>
  <w:num w:numId="42" w16cid:durableId="400250321">
    <w:abstractNumId w:val="53"/>
    <w:lvlOverride w:ilvl="0">
      <w:lvl w:ilvl="0">
        <w:numFmt w:val="decimal"/>
        <w:lvlText w:val="%1."/>
        <w:lvlJc w:val="left"/>
      </w:lvl>
    </w:lvlOverride>
  </w:num>
  <w:num w:numId="43" w16cid:durableId="139003974">
    <w:abstractNumId w:val="41"/>
  </w:num>
  <w:num w:numId="44" w16cid:durableId="35811408">
    <w:abstractNumId w:val="6"/>
  </w:num>
  <w:num w:numId="45" w16cid:durableId="784665203">
    <w:abstractNumId w:val="31"/>
    <w:lvlOverride w:ilvl="0">
      <w:lvl w:ilvl="0">
        <w:numFmt w:val="decimal"/>
        <w:lvlText w:val="%1."/>
        <w:lvlJc w:val="left"/>
      </w:lvl>
    </w:lvlOverride>
  </w:num>
  <w:num w:numId="46" w16cid:durableId="27992481">
    <w:abstractNumId w:val="52"/>
  </w:num>
  <w:num w:numId="47" w16cid:durableId="2134135912">
    <w:abstractNumId w:val="20"/>
  </w:num>
  <w:num w:numId="48" w16cid:durableId="1000084355">
    <w:abstractNumId w:val="16"/>
  </w:num>
  <w:num w:numId="49" w16cid:durableId="560291206">
    <w:abstractNumId w:val="12"/>
  </w:num>
  <w:num w:numId="50" w16cid:durableId="1207523354">
    <w:abstractNumId w:val="50"/>
  </w:num>
  <w:num w:numId="51" w16cid:durableId="1969428552">
    <w:abstractNumId w:val="42"/>
  </w:num>
  <w:num w:numId="52" w16cid:durableId="105271613">
    <w:abstractNumId w:val="7"/>
  </w:num>
  <w:num w:numId="53" w16cid:durableId="2043165285">
    <w:abstractNumId w:val="25"/>
  </w:num>
  <w:num w:numId="54" w16cid:durableId="592517803">
    <w:abstractNumId w:val="5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ke Hyde">
    <w15:presenceInfo w15:providerId="AD" w15:userId="S-1-5-21-3846923159-3374304568-26437739-1141"/>
  </w15:person>
  <w15:person w15:author="Mike Gottfredson">
    <w15:presenceInfo w15:providerId="AD" w15:userId="S::mikeg@duchesne.utah.gov::c7c6a5bd-4840-4daf-b21c-5880114a3c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75"/>
    <w:rsid w:val="00023490"/>
    <w:rsid w:val="0006136B"/>
    <w:rsid w:val="00093320"/>
    <w:rsid w:val="000B5075"/>
    <w:rsid w:val="000B6DA3"/>
    <w:rsid w:val="000F1085"/>
    <w:rsid w:val="00114096"/>
    <w:rsid w:val="00132D2B"/>
    <w:rsid w:val="00175F6E"/>
    <w:rsid w:val="001A2EFA"/>
    <w:rsid w:val="001B674D"/>
    <w:rsid w:val="001D2A20"/>
    <w:rsid w:val="00252B76"/>
    <w:rsid w:val="002E3BC1"/>
    <w:rsid w:val="002F1906"/>
    <w:rsid w:val="00373936"/>
    <w:rsid w:val="00375A9C"/>
    <w:rsid w:val="003A5F69"/>
    <w:rsid w:val="003D4E95"/>
    <w:rsid w:val="00440479"/>
    <w:rsid w:val="00443318"/>
    <w:rsid w:val="004D244E"/>
    <w:rsid w:val="004E7B50"/>
    <w:rsid w:val="005214EE"/>
    <w:rsid w:val="005230CC"/>
    <w:rsid w:val="00555890"/>
    <w:rsid w:val="00566DBD"/>
    <w:rsid w:val="005B7441"/>
    <w:rsid w:val="00614F78"/>
    <w:rsid w:val="00620E44"/>
    <w:rsid w:val="00633756"/>
    <w:rsid w:val="00636F88"/>
    <w:rsid w:val="00657662"/>
    <w:rsid w:val="0068408A"/>
    <w:rsid w:val="0069040E"/>
    <w:rsid w:val="006B78BD"/>
    <w:rsid w:val="0072533E"/>
    <w:rsid w:val="007508EB"/>
    <w:rsid w:val="0077416A"/>
    <w:rsid w:val="007A2774"/>
    <w:rsid w:val="007A4ACE"/>
    <w:rsid w:val="007B5615"/>
    <w:rsid w:val="007E0D8D"/>
    <w:rsid w:val="008B5292"/>
    <w:rsid w:val="008F0D94"/>
    <w:rsid w:val="008F1754"/>
    <w:rsid w:val="009543BB"/>
    <w:rsid w:val="0097697B"/>
    <w:rsid w:val="00981BBE"/>
    <w:rsid w:val="00A072CA"/>
    <w:rsid w:val="00A26532"/>
    <w:rsid w:val="00A7447D"/>
    <w:rsid w:val="00A77E24"/>
    <w:rsid w:val="00AB4882"/>
    <w:rsid w:val="00AB56E2"/>
    <w:rsid w:val="00AC3A84"/>
    <w:rsid w:val="00B54BB7"/>
    <w:rsid w:val="00B831DD"/>
    <w:rsid w:val="00C0219D"/>
    <w:rsid w:val="00C2533D"/>
    <w:rsid w:val="00C676CC"/>
    <w:rsid w:val="00C9316D"/>
    <w:rsid w:val="00CA3A37"/>
    <w:rsid w:val="00CF5EC3"/>
    <w:rsid w:val="00D0713C"/>
    <w:rsid w:val="00D247E4"/>
    <w:rsid w:val="00D26393"/>
    <w:rsid w:val="00D34F84"/>
    <w:rsid w:val="00D70573"/>
    <w:rsid w:val="00D97F65"/>
    <w:rsid w:val="00DB7C93"/>
    <w:rsid w:val="00E51D07"/>
    <w:rsid w:val="00EA6B46"/>
    <w:rsid w:val="00EC72A2"/>
    <w:rsid w:val="00EE3F33"/>
    <w:rsid w:val="00F04DBD"/>
    <w:rsid w:val="00FA7984"/>
    <w:rsid w:val="00FB6281"/>
    <w:rsid w:val="00FD60D8"/>
    <w:rsid w:val="00FE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8E03"/>
  <w15:chartTrackingRefBased/>
  <w15:docId w15:val="{EA61AAC7-9D73-4F0F-8143-E7F22D59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075"/>
    <w:pPr>
      <w:spacing w:after="0" w:line="240" w:lineRule="auto"/>
    </w:pPr>
  </w:style>
  <w:style w:type="paragraph" w:styleId="Header">
    <w:name w:val="header"/>
    <w:basedOn w:val="Normal"/>
    <w:link w:val="HeaderChar"/>
    <w:uiPriority w:val="99"/>
    <w:unhideWhenUsed/>
    <w:rsid w:val="000B5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075"/>
  </w:style>
  <w:style w:type="paragraph" w:styleId="Footer">
    <w:name w:val="footer"/>
    <w:basedOn w:val="Normal"/>
    <w:link w:val="FooterChar"/>
    <w:uiPriority w:val="99"/>
    <w:unhideWhenUsed/>
    <w:rsid w:val="000B5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075"/>
  </w:style>
  <w:style w:type="paragraph" w:styleId="ListParagraph">
    <w:name w:val="List Paragraph"/>
    <w:basedOn w:val="Normal"/>
    <w:uiPriority w:val="34"/>
    <w:qFormat/>
    <w:rsid w:val="000B5075"/>
    <w:pPr>
      <w:ind w:left="720"/>
      <w:contextualSpacing/>
    </w:pPr>
  </w:style>
  <w:style w:type="paragraph" w:styleId="Revision">
    <w:name w:val="Revision"/>
    <w:hidden/>
    <w:uiPriority w:val="99"/>
    <w:semiHidden/>
    <w:rsid w:val="000B6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30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Hyde</dc:creator>
  <cp:keywords/>
  <dc:description/>
  <cp:lastModifiedBy>Mike Gottfredson</cp:lastModifiedBy>
  <cp:revision>8</cp:revision>
  <cp:lastPrinted>2024-10-02T15:22:00Z</cp:lastPrinted>
  <dcterms:created xsi:type="dcterms:W3CDTF">2024-08-22T15:26:00Z</dcterms:created>
  <dcterms:modified xsi:type="dcterms:W3CDTF">2024-10-09T16:00:00Z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2024-10-09T16:00:18Z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9855d921-8ac9-4499-9b13-e25687943a69</vt:lpwstr>
  </property>
  <property fmtid="{D5CDD505-2E9C-101B-9397-08002B2CF9AE}" pid="7" name="MSIP_Label_defa4170-0d19-0005-0004-bc88714345d2_ActionId">
    <vt:lpwstr>36379a0f-fd13-4ea2-bedb-15daf4629717</vt:lpwstr>
  </property>
  <property fmtid="{D5CDD505-2E9C-101B-9397-08002B2CF9AE}" pid="8" name="MSIP_Label_defa4170-0d19-0005-0004-bc88714345d2_ContentBits">
    <vt:lpwstr>0</vt:lpwstr>
  </property>
</Properties>
</file>